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8F71" w14:textId="68BA5038" w:rsidR="009543E0" w:rsidRPr="0034730F" w:rsidRDefault="001234F6" w:rsidP="005F7C83">
      <w:pPr>
        <w:pStyle w:val="Ttulo1"/>
        <w:keepNext w:val="0"/>
        <w:jc w:val="both"/>
        <w:rPr>
          <w:rFonts w:ascii="Montserrat" w:hAnsi="Montserrat" w:cs="Arial"/>
          <w:b w:val="0"/>
          <w:spacing w:val="-3"/>
          <w:sz w:val="22"/>
          <w:szCs w:val="22"/>
          <w:rPrChange w:id="0" w:author="Sandra Cuevas Romero" w:date="2025-07-08T11:57:00Z">
            <w:rPr>
              <w:rFonts w:ascii="Gotham" w:hAnsi="Gotham" w:cs="Arial"/>
              <w:b w:val="0"/>
              <w:sz w:val="22"/>
              <w:szCs w:val="22"/>
              <w:lang w:val="es-MX"/>
            </w:rPr>
          </w:rPrChange>
        </w:rPr>
      </w:pPr>
      <w:ins w:id="1" w:author="Sandra Cuevas Romero" w:date="2025-07-08T16:28:00Z">
        <w:r>
          <w:rPr>
            <w:rFonts w:ascii="Montserrat" w:hAnsi="Montserrat" w:cs="Arial"/>
            <w:bCs/>
            <w:spacing w:val="-3"/>
            <w:sz w:val="22"/>
            <w:szCs w:val="22"/>
            <w:lang w:val="en-GB"/>
          </w:rPr>
          <w:br/>
        </w:r>
      </w:ins>
      <w:ins w:id="2" w:author="Sandra Aurora Cuevas Romero" w:date="2024-02-21T12:08:00Z">
        <w:r w:rsidR="000C037B" w:rsidRPr="0034730F">
          <w:rPr>
            <w:rFonts w:ascii="Montserrat" w:hAnsi="Montserrat" w:cs="Arial"/>
            <w:bCs/>
            <w:spacing w:val="-3"/>
            <w:sz w:val="22"/>
            <w:szCs w:val="22"/>
            <w:lang w:val="en-GB"/>
            <w:rPrChange w:id="3" w:author="Sandra Cuevas Romero" w:date="2025-07-08T11:57:00Z">
              <w:rPr>
                <w:rFonts w:ascii="Gotham" w:hAnsi="Gotham" w:cs="Arial"/>
                <w:bCs/>
                <w:spacing w:val="-3"/>
                <w:sz w:val="22"/>
                <w:szCs w:val="22"/>
                <w:lang w:val="en-GB"/>
              </w:rPr>
            </w:rPrChange>
          </w:rPr>
          <w:t>SPECIFIC AGREEMENT FOR THE EXCHANGE OF STUDENTS</w:t>
        </w:r>
        <w:r w:rsidR="000C037B" w:rsidRPr="0034730F" w:rsidDel="000C037B">
          <w:rPr>
            <w:rFonts w:ascii="Montserrat" w:hAnsi="Montserrat" w:cs="Arial"/>
            <w:spacing w:val="-3"/>
            <w:sz w:val="22"/>
            <w:szCs w:val="22"/>
            <w:rPrChange w:id="4" w:author="Sandra Cuevas Romero" w:date="2025-07-08T11:57:00Z">
              <w:rPr>
                <w:rFonts w:ascii="Gotham" w:hAnsi="Gotham" w:cs="Arial"/>
                <w:spacing w:val="-3"/>
                <w:sz w:val="22"/>
                <w:szCs w:val="22"/>
              </w:rPr>
            </w:rPrChange>
          </w:rPr>
          <w:t xml:space="preserve"> </w:t>
        </w:r>
      </w:ins>
      <w:ins w:id="5" w:author="Sandra Aurora Cuevas Romero" w:date="2024-02-21T12:11:00Z">
        <w:r w:rsidR="000C037B" w:rsidRPr="0034730F">
          <w:rPr>
            <w:rFonts w:ascii="Montserrat" w:hAnsi="Montserrat" w:cs="Arial"/>
            <w:b w:val="0"/>
            <w:spacing w:val="-3"/>
            <w:sz w:val="22"/>
            <w:szCs w:val="22"/>
            <w:rPrChange w:id="6" w:author="Sandra Cuevas Romero" w:date="2025-07-08T11:57:00Z">
              <w:rPr>
                <w:rFonts w:ascii="Gotham" w:hAnsi="Gotham" w:cs="Arial"/>
                <w:b w:val="0"/>
                <w:spacing w:val="-3"/>
                <w:sz w:val="22"/>
                <w:szCs w:val="22"/>
              </w:rPr>
            </w:rPrChange>
          </w:rPr>
          <w:t xml:space="preserve">ENTERED </w:t>
        </w:r>
      </w:ins>
      <w:ins w:id="7" w:author="Sandra Aurora Cuevas Romero" w:date="2024-02-27T13:59:00Z">
        <w:r w:rsidR="00794B9C" w:rsidRPr="0034730F">
          <w:rPr>
            <w:rFonts w:ascii="Montserrat" w:hAnsi="Montserrat" w:cs="Arial"/>
            <w:b w:val="0"/>
            <w:spacing w:val="-3"/>
            <w:sz w:val="22"/>
            <w:szCs w:val="22"/>
            <w:rPrChange w:id="8" w:author="Sandra Cuevas Romero" w:date="2025-07-08T11:57:00Z">
              <w:rPr>
                <w:rFonts w:ascii="Gotham" w:hAnsi="Gotham" w:cs="Arial"/>
                <w:b w:val="0"/>
                <w:spacing w:val="-3"/>
                <w:sz w:val="22"/>
                <w:szCs w:val="22"/>
              </w:rPr>
            </w:rPrChange>
          </w:rPr>
          <w:t xml:space="preserve">INTO </w:t>
        </w:r>
      </w:ins>
      <w:ins w:id="9" w:author="Sandra Aurora Cuevas Romero" w:date="2024-02-23T10:08:00Z">
        <w:r w:rsidR="00DE2522" w:rsidRPr="0034730F">
          <w:rPr>
            <w:rFonts w:ascii="Montserrat" w:hAnsi="Montserrat" w:cs="Arial"/>
            <w:b w:val="0"/>
            <w:spacing w:val="-3"/>
            <w:sz w:val="22"/>
            <w:szCs w:val="22"/>
            <w:rPrChange w:id="10" w:author="Sandra Cuevas Romero" w:date="2025-07-08T11:57:00Z">
              <w:rPr>
                <w:rFonts w:ascii="Gotham" w:hAnsi="Gotham" w:cs="Arial"/>
                <w:b w:val="0"/>
                <w:spacing w:val="-3"/>
                <w:sz w:val="22"/>
                <w:szCs w:val="22"/>
              </w:rPr>
            </w:rPrChange>
          </w:rPr>
          <w:t>BY AND</w:t>
        </w:r>
      </w:ins>
      <w:ins w:id="11" w:author="Sandra Aurora Cuevas Romero" w:date="2024-02-21T12:11:00Z">
        <w:r w:rsidR="000C037B" w:rsidRPr="0034730F">
          <w:rPr>
            <w:rFonts w:ascii="Montserrat" w:hAnsi="Montserrat" w:cs="Arial"/>
            <w:b w:val="0"/>
            <w:spacing w:val="-3"/>
            <w:sz w:val="22"/>
            <w:szCs w:val="22"/>
            <w:rPrChange w:id="12" w:author="Sandra Cuevas Romero" w:date="2025-07-08T11:57:00Z">
              <w:rPr>
                <w:rFonts w:ascii="Gotham" w:hAnsi="Gotham" w:cs="Arial"/>
                <w:b w:val="0"/>
                <w:spacing w:val="-3"/>
                <w:sz w:val="22"/>
                <w:szCs w:val="22"/>
              </w:rPr>
            </w:rPrChange>
          </w:rPr>
          <w:t xml:space="preserve"> BETWEEN</w:t>
        </w:r>
      </w:ins>
      <w:ins w:id="13" w:author="Sandra Aurora Cuevas Romero" w:date="2024-02-23T16:53:00Z">
        <w:r w:rsidR="00A37908" w:rsidRPr="0034730F">
          <w:rPr>
            <w:rFonts w:ascii="Montserrat" w:hAnsi="Montserrat" w:cs="Arial"/>
            <w:spacing w:val="-3"/>
            <w:sz w:val="22"/>
            <w:szCs w:val="22"/>
            <w:rPrChange w:id="14" w:author="Sandra Cuevas Romero" w:date="2025-07-08T11:57:00Z">
              <w:rPr>
                <w:rFonts w:ascii="Gotham" w:hAnsi="Gotham" w:cs="Arial"/>
                <w:spacing w:val="-3"/>
                <w:sz w:val="22"/>
                <w:szCs w:val="22"/>
              </w:rPr>
            </w:rPrChange>
          </w:rPr>
          <w:t xml:space="preserve"> </w:t>
        </w:r>
      </w:ins>
      <w:del w:id="15" w:author="Sandra Aurora Cuevas Romero" w:date="2024-02-21T12:08:00Z">
        <w:r w:rsidR="005F7C83" w:rsidRPr="0034730F" w:rsidDel="000C037B">
          <w:rPr>
            <w:rFonts w:ascii="Montserrat" w:hAnsi="Montserrat" w:cs="Arial"/>
            <w:b w:val="0"/>
            <w:spacing w:val="-3"/>
            <w:sz w:val="22"/>
            <w:szCs w:val="22"/>
            <w:rPrChange w:id="16" w:author="Sandra Cuevas Romero" w:date="2025-07-08T11:57:00Z">
              <w:rPr>
                <w:rFonts w:ascii="Gotham" w:hAnsi="Gotham" w:cs="Arial"/>
                <w:spacing w:val="-3"/>
                <w:sz w:val="22"/>
                <w:szCs w:val="22"/>
              </w:rPr>
            </w:rPrChange>
          </w:rPr>
          <w:delText>SPECIFIC STUDENT EXCHANGE AGREEMENT</w:delText>
        </w:r>
        <w:r w:rsidR="005F7C83" w:rsidRPr="0034730F" w:rsidDel="000C037B">
          <w:rPr>
            <w:rFonts w:ascii="Montserrat" w:hAnsi="Montserrat" w:cs="Arial"/>
            <w:b w:val="0"/>
            <w:spacing w:val="-3"/>
            <w:sz w:val="22"/>
            <w:szCs w:val="22"/>
            <w:rPrChange w:id="17" w:author="Sandra Cuevas Romero" w:date="2025-07-08T11:57:00Z">
              <w:rPr>
                <w:rFonts w:ascii="Gotham" w:hAnsi="Gotham" w:cs="Arial"/>
                <w:b w:val="0"/>
                <w:spacing w:val="-3"/>
                <w:sz w:val="22"/>
                <w:szCs w:val="22"/>
              </w:rPr>
            </w:rPrChange>
          </w:rPr>
          <w:delText xml:space="preserve"> </w:delText>
        </w:r>
      </w:del>
      <w:del w:id="18" w:author="Sandra Aurora Cuevas Romero" w:date="2024-02-21T12:09:00Z">
        <w:r w:rsidR="005F7C83" w:rsidRPr="0034730F" w:rsidDel="000C037B">
          <w:rPr>
            <w:rFonts w:ascii="Montserrat" w:hAnsi="Montserrat" w:cs="Arial"/>
            <w:b w:val="0"/>
            <w:spacing w:val="-3"/>
            <w:sz w:val="22"/>
            <w:szCs w:val="22"/>
            <w:rPrChange w:id="19" w:author="Sandra Cuevas Romero" w:date="2025-07-08T11:57:00Z">
              <w:rPr>
                <w:rFonts w:ascii="Gotham" w:hAnsi="Gotham" w:cs="Arial"/>
                <w:b w:val="0"/>
                <w:spacing w:val="-3"/>
                <w:sz w:val="22"/>
                <w:szCs w:val="22"/>
              </w:rPr>
            </w:rPrChange>
          </w:rPr>
          <w:delText>ENTERED INTO BY THE</w:delText>
        </w:r>
      </w:del>
      <w:del w:id="20" w:author="Sandra Aurora Cuevas Romero" w:date="2024-02-21T12:12:00Z">
        <w:r w:rsidR="005F7C83" w:rsidRPr="0034730F" w:rsidDel="00044AAE">
          <w:rPr>
            <w:rFonts w:ascii="Montserrat" w:hAnsi="Montserrat" w:cs="Arial"/>
            <w:b w:val="0"/>
            <w:spacing w:val="-3"/>
            <w:sz w:val="22"/>
            <w:szCs w:val="22"/>
            <w:rPrChange w:id="21" w:author="Sandra Cuevas Romero" w:date="2025-07-08T11:57:00Z">
              <w:rPr>
                <w:rFonts w:ascii="Gotham" w:hAnsi="Gotham" w:cs="Arial"/>
                <w:b w:val="0"/>
                <w:spacing w:val="-3"/>
                <w:sz w:val="22"/>
                <w:szCs w:val="22"/>
              </w:rPr>
            </w:rPrChange>
          </w:rPr>
          <w:delText xml:space="preserve"> </w:delText>
        </w:r>
      </w:del>
      <w:r w:rsidR="005F7C83" w:rsidRPr="0034730F">
        <w:rPr>
          <w:rFonts w:ascii="Montserrat" w:hAnsi="Montserrat" w:cs="Arial"/>
          <w:spacing w:val="-3"/>
          <w:sz w:val="22"/>
          <w:szCs w:val="22"/>
          <w:rPrChange w:id="22" w:author="Sandra Cuevas Romero" w:date="2025-07-08T11:57:00Z">
            <w:rPr>
              <w:rFonts w:ascii="Gotham" w:hAnsi="Gotham" w:cs="Arial"/>
              <w:spacing w:val="-3"/>
              <w:sz w:val="22"/>
              <w:szCs w:val="22"/>
            </w:rPr>
          </w:rPrChange>
        </w:rPr>
        <w:t>UNIVERSI</w:t>
      </w:r>
      <w:ins w:id="23" w:author="Sandra Aurora Cuevas Romero" w:date="2024-02-21T17:09:00Z">
        <w:r w:rsidR="006950B9" w:rsidRPr="0034730F">
          <w:rPr>
            <w:rFonts w:ascii="Montserrat" w:hAnsi="Montserrat" w:cs="Arial"/>
            <w:spacing w:val="-3"/>
            <w:sz w:val="22"/>
            <w:szCs w:val="22"/>
            <w:rPrChange w:id="24" w:author="Sandra Cuevas Romero" w:date="2025-07-08T11:57:00Z">
              <w:rPr>
                <w:rFonts w:ascii="Gotham" w:hAnsi="Gotham" w:cs="Arial"/>
                <w:spacing w:val="-3"/>
                <w:sz w:val="22"/>
                <w:szCs w:val="22"/>
              </w:rPr>
            </w:rPrChange>
          </w:rPr>
          <w:t>DAD</w:t>
        </w:r>
      </w:ins>
      <w:del w:id="25" w:author="Sandra Aurora Cuevas Romero" w:date="2024-02-21T17:09:00Z">
        <w:r w:rsidR="005F7C83" w:rsidRPr="0034730F" w:rsidDel="006950B9">
          <w:rPr>
            <w:rFonts w:ascii="Montserrat" w:hAnsi="Montserrat" w:cs="Arial"/>
            <w:spacing w:val="-3"/>
            <w:sz w:val="22"/>
            <w:szCs w:val="22"/>
            <w:rPrChange w:id="26" w:author="Sandra Cuevas Romero" w:date="2025-07-08T11:57:00Z">
              <w:rPr>
                <w:rFonts w:ascii="Gotham" w:hAnsi="Gotham" w:cs="Arial"/>
                <w:spacing w:val="-3"/>
                <w:sz w:val="22"/>
                <w:szCs w:val="22"/>
              </w:rPr>
            </w:rPrChange>
          </w:rPr>
          <w:delText>TY</w:delText>
        </w:r>
      </w:del>
      <w:r w:rsidR="005F7C83" w:rsidRPr="0034730F">
        <w:rPr>
          <w:rFonts w:ascii="Montserrat" w:hAnsi="Montserrat" w:cs="Arial"/>
          <w:spacing w:val="-3"/>
          <w:sz w:val="22"/>
          <w:szCs w:val="22"/>
          <w:rPrChange w:id="27" w:author="Sandra Cuevas Romero" w:date="2025-07-08T11:57:00Z">
            <w:rPr>
              <w:rFonts w:ascii="Gotham" w:hAnsi="Gotham" w:cs="Arial"/>
              <w:spacing w:val="-3"/>
              <w:sz w:val="22"/>
              <w:szCs w:val="22"/>
            </w:rPr>
          </w:rPrChange>
        </w:rPr>
        <w:t xml:space="preserve"> </w:t>
      </w:r>
      <w:ins w:id="28" w:author="Sandra Aurora Cuevas Romero" w:date="2024-02-21T17:09:00Z">
        <w:r w:rsidR="006950B9" w:rsidRPr="0034730F">
          <w:rPr>
            <w:rFonts w:ascii="Montserrat" w:hAnsi="Montserrat" w:cs="Arial"/>
            <w:spacing w:val="-3"/>
            <w:sz w:val="22"/>
            <w:szCs w:val="22"/>
            <w:rPrChange w:id="29" w:author="Sandra Cuevas Romero" w:date="2025-07-08T11:57:00Z">
              <w:rPr>
                <w:rFonts w:ascii="Gotham" w:hAnsi="Gotham" w:cs="Arial"/>
                <w:spacing w:val="-3"/>
                <w:sz w:val="22"/>
                <w:szCs w:val="22"/>
              </w:rPr>
            </w:rPrChange>
          </w:rPr>
          <w:t>DE</w:t>
        </w:r>
      </w:ins>
      <w:del w:id="30" w:author="Sandra Aurora Cuevas Romero" w:date="2024-02-21T17:09:00Z">
        <w:r w:rsidR="005F7C83" w:rsidRPr="0034730F" w:rsidDel="006950B9">
          <w:rPr>
            <w:rFonts w:ascii="Montserrat" w:hAnsi="Montserrat" w:cs="Arial"/>
            <w:spacing w:val="-3"/>
            <w:sz w:val="22"/>
            <w:szCs w:val="22"/>
            <w:rPrChange w:id="31" w:author="Sandra Cuevas Romero" w:date="2025-07-08T11:57:00Z">
              <w:rPr>
                <w:rFonts w:ascii="Gotham" w:hAnsi="Gotham" w:cs="Arial"/>
                <w:spacing w:val="-3"/>
                <w:sz w:val="22"/>
                <w:szCs w:val="22"/>
              </w:rPr>
            </w:rPrChange>
          </w:rPr>
          <w:delText>OF</w:delText>
        </w:r>
      </w:del>
      <w:r w:rsidR="005F7C83" w:rsidRPr="0034730F">
        <w:rPr>
          <w:rFonts w:ascii="Montserrat" w:hAnsi="Montserrat" w:cs="Arial"/>
          <w:spacing w:val="-3"/>
          <w:sz w:val="22"/>
          <w:szCs w:val="22"/>
          <w:rPrChange w:id="32" w:author="Sandra Cuevas Romero" w:date="2025-07-08T11:57:00Z">
            <w:rPr>
              <w:rFonts w:ascii="Gotham" w:hAnsi="Gotham" w:cs="Arial"/>
              <w:spacing w:val="-3"/>
              <w:sz w:val="22"/>
              <w:szCs w:val="22"/>
            </w:rPr>
          </w:rPrChange>
        </w:rPr>
        <w:t xml:space="preserve"> GUADALAJARA</w:t>
      </w:r>
      <w:r w:rsidR="005F7C83" w:rsidRPr="0034730F">
        <w:rPr>
          <w:rFonts w:ascii="Montserrat" w:hAnsi="Montserrat" w:cs="Arial"/>
          <w:b w:val="0"/>
          <w:spacing w:val="-3"/>
          <w:sz w:val="22"/>
          <w:szCs w:val="22"/>
          <w:rPrChange w:id="33" w:author="Sandra Cuevas Romero" w:date="2025-07-08T11:57:00Z">
            <w:rPr>
              <w:rFonts w:ascii="Gotham" w:hAnsi="Gotham" w:cs="Arial"/>
              <w:b w:val="0"/>
              <w:spacing w:val="-3"/>
              <w:sz w:val="22"/>
              <w:szCs w:val="22"/>
            </w:rPr>
          </w:rPrChange>
        </w:rPr>
        <w:t xml:space="preserve">, </w:t>
      </w:r>
      <w:r w:rsidR="005F7C83" w:rsidRPr="00EF614F">
        <w:rPr>
          <w:rFonts w:ascii="Montserrat" w:hAnsi="Montserrat" w:cs="Arial"/>
          <w:spacing w:val="-3"/>
          <w:sz w:val="22"/>
          <w:szCs w:val="22"/>
          <w:rPrChange w:id="34" w:author="Sandra Cuevas Romero" w:date="2025-07-08T12:00:00Z">
            <w:rPr>
              <w:rFonts w:ascii="Gotham" w:hAnsi="Gotham" w:cs="Arial"/>
              <w:b w:val="0"/>
              <w:spacing w:val="-3"/>
              <w:sz w:val="22"/>
              <w:szCs w:val="22"/>
            </w:rPr>
          </w:rPrChange>
        </w:rPr>
        <w:t>MEXICO</w:t>
      </w:r>
      <w:r w:rsidR="005F7C83" w:rsidRPr="0034730F">
        <w:rPr>
          <w:rFonts w:ascii="Montserrat" w:hAnsi="Montserrat" w:cs="Arial"/>
          <w:b w:val="0"/>
          <w:spacing w:val="-3"/>
          <w:sz w:val="22"/>
          <w:szCs w:val="22"/>
          <w:rPrChange w:id="35" w:author="Sandra Cuevas Romero" w:date="2025-07-08T11:57:00Z">
            <w:rPr>
              <w:rFonts w:ascii="Gotham" w:hAnsi="Gotham" w:cs="Arial"/>
              <w:b w:val="0"/>
              <w:spacing w:val="-3"/>
              <w:sz w:val="22"/>
              <w:szCs w:val="22"/>
            </w:rPr>
          </w:rPrChange>
        </w:rPr>
        <w:t xml:space="preserve">, HEREINAFTER REFERRED TO AS </w:t>
      </w:r>
      <w:ins w:id="36" w:author="Sandra Cuevas Romero" w:date="2025-07-08T12:00:00Z">
        <w:r w:rsidR="00EF614F">
          <w:rPr>
            <w:rFonts w:ascii="Montserrat" w:hAnsi="Montserrat" w:cs="Arial"/>
            <w:b w:val="0"/>
            <w:spacing w:val="-3"/>
            <w:sz w:val="22"/>
            <w:szCs w:val="22"/>
          </w:rPr>
          <w:t>“</w:t>
        </w:r>
      </w:ins>
      <w:del w:id="37" w:author="Sandra Cuevas Romero" w:date="2025-07-08T12:00:00Z">
        <w:r w:rsidR="005F7C83" w:rsidRPr="0034730F" w:rsidDel="00EF614F">
          <w:rPr>
            <w:rFonts w:ascii="Montserrat" w:hAnsi="Montserrat" w:cs="Arial"/>
            <w:b w:val="0"/>
            <w:spacing w:val="-3"/>
            <w:sz w:val="22"/>
            <w:szCs w:val="22"/>
            <w:rPrChange w:id="38" w:author="Sandra Cuevas Romero" w:date="2025-07-08T11:57:00Z">
              <w:rPr>
                <w:rFonts w:ascii="Gotham" w:hAnsi="Gotham" w:cs="Arial"/>
                <w:b w:val="0"/>
                <w:spacing w:val="-3"/>
                <w:sz w:val="22"/>
                <w:szCs w:val="22"/>
              </w:rPr>
            </w:rPrChange>
          </w:rPr>
          <w:delText>"</w:delText>
        </w:r>
      </w:del>
      <w:r w:rsidR="005F7C83" w:rsidRPr="0034730F">
        <w:rPr>
          <w:rFonts w:ascii="Montserrat" w:hAnsi="Montserrat" w:cs="Arial"/>
          <w:b w:val="0"/>
          <w:spacing w:val="-3"/>
          <w:sz w:val="22"/>
          <w:szCs w:val="22"/>
          <w:rPrChange w:id="39" w:author="Sandra Cuevas Romero" w:date="2025-07-08T11:57:00Z">
            <w:rPr>
              <w:rFonts w:ascii="Gotham" w:hAnsi="Gotham" w:cs="Arial"/>
              <w:b w:val="0"/>
              <w:spacing w:val="-3"/>
              <w:sz w:val="22"/>
              <w:szCs w:val="22"/>
            </w:rPr>
          </w:rPrChange>
        </w:rPr>
        <w:t>UDEG</w:t>
      </w:r>
      <w:ins w:id="40" w:author="Sandra Cuevas Romero" w:date="2025-07-08T12:00:00Z">
        <w:r w:rsidR="00EF614F">
          <w:rPr>
            <w:rFonts w:ascii="Montserrat" w:hAnsi="Montserrat" w:cs="Arial"/>
            <w:b w:val="0"/>
            <w:spacing w:val="-3"/>
            <w:sz w:val="22"/>
            <w:szCs w:val="22"/>
          </w:rPr>
          <w:t>”</w:t>
        </w:r>
      </w:ins>
      <w:del w:id="41" w:author="Sandra Cuevas Romero" w:date="2025-07-08T12:00:00Z">
        <w:r w:rsidR="005F7C83" w:rsidRPr="0034730F" w:rsidDel="00EF614F">
          <w:rPr>
            <w:rFonts w:ascii="Montserrat" w:hAnsi="Montserrat" w:cs="Arial"/>
            <w:b w:val="0"/>
            <w:spacing w:val="-3"/>
            <w:sz w:val="22"/>
            <w:szCs w:val="22"/>
            <w:rPrChange w:id="42" w:author="Sandra Cuevas Romero" w:date="2025-07-08T11:57:00Z">
              <w:rPr>
                <w:rFonts w:ascii="Gotham" w:hAnsi="Gotham" w:cs="Arial"/>
                <w:b w:val="0"/>
                <w:spacing w:val="-3"/>
                <w:sz w:val="22"/>
                <w:szCs w:val="22"/>
              </w:rPr>
            </w:rPrChange>
          </w:rPr>
          <w:delText>"</w:delText>
        </w:r>
      </w:del>
      <w:r w:rsidR="005F7C83" w:rsidRPr="0034730F">
        <w:rPr>
          <w:rFonts w:ascii="Montserrat" w:hAnsi="Montserrat" w:cs="Arial"/>
          <w:b w:val="0"/>
          <w:spacing w:val="-3"/>
          <w:sz w:val="22"/>
          <w:szCs w:val="22"/>
          <w:rPrChange w:id="43" w:author="Sandra Cuevas Romero" w:date="2025-07-08T11:57:00Z">
            <w:rPr>
              <w:rFonts w:ascii="Gotham" w:hAnsi="Gotham" w:cs="Arial"/>
              <w:b w:val="0"/>
              <w:spacing w:val="-3"/>
              <w:sz w:val="22"/>
              <w:szCs w:val="22"/>
            </w:rPr>
          </w:rPrChange>
        </w:rPr>
        <w:t xml:space="preserve">, REPRESENTED BY ITS </w:t>
      </w:r>
      <w:ins w:id="44" w:author="Sandra Cuevas Romero" w:date="2025-04-02T13:52:00Z">
        <w:r w:rsidR="00D93ECD" w:rsidRPr="0034730F">
          <w:rPr>
            <w:rFonts w:ascii="Montserrat" w:hAnsi="Montserrat" w:cs="Arial"/>
            <w:b w:val="0"/>
            <w:spacing w:val="-3"/>
            <w:sz w:val="22"/>
            <w:szCs w:val="22"/>
            <w:rPrChange w:id="45" w:author="Sandra Cuevas Romero" w:date="2025-07-08T11:57:00Z">
              <w:rPr>
                <w:rFonts w:ascii="Gotham" w:hAnsi="Gotham" w:cs="Arial"/>
                <w:b w:val="0"/>
                <w:spacing w:val="-3"/>
                <w:sz w:val="22"/>
                <w:szCs w:val="22"/>
              </w:rPr>
            </w:rPrChange>
          </w:rPr>
          <w:t xml:space="preserve">RECTOR GENERAL, MTRA. KARLA ALEJANDRINA PLANTER PÉREZ, ASSISTED BY THE SECRETARY GENERAL, </w:t>
        </w:r>
      </w:ins>
      <w:ins w:id="46" w:author="Sandra Cuevas Romero" w:date="2025-07-08T12:26:00Z">
        <w:r w:rsidR="002A6C6D">
          <w:rPr>
            <w:rFonts w:ascii="Montserrat" w:hAnsi="Montserrat" w:cs="Arial"/>
            <w:b w:val="0"/>
            <w:spacing w:val="-3"/>
            <w:sz w:val="22"/>
            <w:szCs w:val="22"/>
          </w:rPr>
          <w:br/>
        </w:r>
      </w:ins>
      <w:ins w:id="47" w:author="Sandra Cuevas Romero" w:date="2025-04-02T13:52:00Z">
        <w:r w:rsidR="00D93ECD" w:rsidRPr="0034730F">
          <w:rPr>
            <w:rFonts w:ascii="Montserrat" w:hAnsi="Montserrat" w:cs="Arial"/>
            <w:b w:val="0"/>
            <w:spacing w:val="-3"/>
            <w:sz w:val="22"/>
            <w:szCs w:val="22"/>
            <w:rPrChange w:id="48" w:author="Sandra Cuevas Romero" w:date="2025-07-08T11:57:00Z">
              <w:rPr>
                <w:rFonts w:ascii="Gotham" w:hAnsi="Gotham" w:cs="Arial"/>
                <w:b w:val="0"/>
                <w:spacing w:val="-3"/>
                <w:sz w:val="22"/>
                <w:szCs w:val="22"/>
              </w:rPr>
            </w:rPrChange>
          </w:rPr>
          <w:t>MTRO. CÉSAR ANTONIO BARBA DELGADILLO</w:t>
        </w:r>
      </w:ins>
      <w:del w:id="49" w:author="Sandra Cuevas Romero" w:date="2025-04-02T13:52:00Z">
        <w:r w:rsidR="005F7C83" w:rsidRPr="0034730F" w:rsidDel="00D93ECD">
          <w:rPr>
            <w:rFonts w:ascii="Montserrat" w:hAnsi="Montserrat" w:cs="Arial"/>
            <w:b w:val="0"/>
            <w:spacing w:val="-3"/>
            <w:sz w:val="22"/>
            <w:szCs w:val="22"/>
            <w:rPrChange w:id="50" w:author="Sandra Cuevas Romero" w:date="2025-07-08T11:57:00Z">
              <w:rPr>
                <w:rFonts w:ascii="Gotham" w:hAnsi="Gotham" w:cs="Arial"/>
                <w:b w:val="0"/>
                <w:spacing w:val="-3"/>
                <w:sz w:val="22"/>
                <w:szCs w:val="22"/>
              </w:rPr>
            </w:rPrChange>
          </w:rPr>
          <w:delText>RECTOR</w:delText>
        </w:r>
        <w:r w:rsidR="00953A5D" w:rsidRPr="0034730F" w:rsidDel="00D93ECD">
          <w:rPr>
            <w:rFonts w:ascii="Montserrat" w:hAnsi="Montserrat" w:cs="Arial"/>
            <w:b w:val="0"/>
            <w:spacing w:val="-3"/>
            <w:sz w:val="22"/>
            <w:szCs w:val="22"/>
            <w:rPrChange w:id="51" w:author="Sandra Cuevas Romero" w:date="2025-07-08T11:57:00Z">
              <w:rPr>
                <w:rFonts w:ascii="Gotham" w:hAnsi="Gotham" w:cs="Arial"/>
                <w:b w:val="0"/>
                <w:spacing w:val="-3"/>
                <w:sz w:val="22"/>
                <w:szCs w:val="22"/>
              </w:rPr>
            </w:rPrChange>
          </w:rPr>
          <w:delText xml:space="preserve"> GENERAL</w:delText>
        </w:r>
        <w:r w:rsidR="005F7C83" w:rsidRPr="0034730F" w:rsidDel="00D93ECD">
          <w:rPr>
            <w:rFonts w:ascii="Montserrat" w:hAnsi="Montserrat" w:cs="Arial"/>
            <w:b w:val="0"/>
            <w:spacing w:val="-3"/>
            <w:sz w:val="22"/>
            <w:szCs w:val="22"/>
            <w:rPrChange w:id="52" w:author="Sandra Cuevas Romero" w:date="2025-07-08T11:57:00Z">
              <w:rPr>
                <w:rFonts w:ascii="Gotham" w:hAnsi="Gotham" w:cs="Arial"/>
                <w:b w:val="0"/>
                <w:spacing w:val="-3"/>
                <w:sz w:val="22"/>
                <w:szCs w:val="22"/>
              </w:rPr>
            </w:rPrChange>
          </w:rPr>
          <w:delText>,</w:delText>
        </w:r>
      </w:del>
      <w:del w:id="53" w:author="Sandra Cuevas Romero" w:date="2024-05-10T14:24:00Z">
        <w:r w:rsidR="005F7C83" w:rsidRPr="0034730F" w:rsidDel="007842F2">
          <w:rPr>
            <w:rFonts w:ascii="Montserrat" w:hAnsi="Montserrat" w:cs="Arial"/>
            <w:b w:val="0"/>
            <w:spacing w:val="-3"/>
            <w:sz w:val="22"/>
            <w:szCs w:val="22"/>
            <w:rPrChange w:id="54" w:author="Sandra Cuevas Romero" w:date="2025-07-08T11:57:00Z">
              <w:rPr>
                <w:rFonts w:ascii="Gotham" w:hAnsi="Gotham" w:cs="Arial"/>
                <w:b w:val="0"/>
                <w:spacing w:val="-3"/>
                <w:sz w:val="22"/>
                <w:szCs w:val="22"/>
              </w:rPr>
            </w:rPrChange>
          </w:rPr>
          <w:delText xml:space="preserve"> </w:delText>
        </w:r>
      </w:del>
      <w:ins w:id="55" w:author="Sandra Aurora Cuevas Romero" w:date="2024-02-21T17:11:00Z">
        <w:del w:id="56" w:author="Sandra Cuevas Romero" w:date="2024-05-10T14:24:00Z">
          <w:r w:rsidR="00675BCD" w:rsidRPr="0034730F" w:rsidDel="007842F2">
            <w:rPr>
              <w:rFonts w:ascii="Montserrat" w:hAnsi="Montserrat" w:cs="Arial"/>
              <w:b w:val="0"/>
              <w:spacing w:val="-3"/>
              <w:sz w:val="22"/>
              <w:szCs w:val="22"/>
              <w:rPrChange w:id="57" w:author="Sandra Cuevas Romero" w:date="2025-07-08T11:57:00Z">
                <w:rPr>
                  <w:rFonts w:ascii="Gotham" w:hAnsi="Gotham" w:cs="Arial"/>
                  <w:b w:val="0"/>
                  <w:spacing w:val="-3"/>
                  <w:sz w:val="22"/>
                  <w:szCs w:val="22"/>
                </w:rPr>
              </w:rPrChange>
            </w:rPr>
            <w:br/>
          </w:r>
        </w:del>
      </w:ins>
      <w:del w:id="58" w:author="Sandra Cuevas Romero" w:date="2025-04-02T13:52:00Z">
        <w:r w:rsidR="005F7C83" w:rsidRPr="0034730F" w:rsidDel="00D93ECD">
          <w:rPr>
            <w:rFonts w:ascii="Montserrat" w:hAnsi="Montserrat" w:cs="Arial"/>
            <w:b w:val="0"/>
            <w:spacing w:val="-3"/>
            <w:sz w:val="22"/>
            <w:szCs w:val="22"/>
            <w:rPrChange w:id="59" w:author="Sandra Cuevas Romero" w:date="2025-07-08T11:57:00Z">
              <w:rPr>
                <w:rFonts w:ascii="Gotham" w:hAnsi="Gotham" w:cs="Arial"/>
                <w:b w:val="0"/>
                <w:spacing w:val="-3"/>
                <w:sz w:val="22"/>
                <w:szCs w:val="22"/>
              </w:rPr>
            </w:rPrChange>
          </w:rPr>
          <w:delText>DR. RICARDO VILLANUEVA LOMELÍ, ASSISTED BY THE SECRETARY GENERAL, M</w:delText>
        </w:r>
      </w:del>
      <w:ins w:id="60" w:author="Sandra Aurora Cuevas Romero" w:date="2024-02-21T17:12:00Z">
        <w:del w:id="61" w:author="Sandra Cuevas Romero" w:date="2025-04-02T13:52:00Z">
          <w:r w:rsidR="008137FC" w:rsidRPr="0034730F" w:rsidDel="00D93ECD">
            <w:rPr>
              <w:rFonts w:ascii="Montserrat" w:hAnsi="Montserrat" w:cs="Arial"/>
              <w:b w:val="0"/>
              <w:spacing w:val="-3"/>
              <w:sz w:val="22"/>
              <w:szCs w:val="22"/>
              <w:rPrChange w:id="62" w:author="Sandra Cuevas Romero" w:date="2025-07-08T11:57:00Z">
                <w:rPr>
                  <w:rFonts w:ascii="Gotham" w:hAnsi="Gotham" w:cs="Arial"/>
                  <w:b w:val="0"/>
                  <w:spacing w:val="-3"/>
                  <w:sz w:val="22"/>
                  <w:szCs w:val="22"/>
                </w:rPr>
              </w:rPrChange>
            </w:rPr>
            <w:delText>Sc</w:delText>
          </w:r>
        </w:del>
      </w:ins>
      <w:del w:id="63" w:author="Sandra Cuevas Romero" w:date="2025-04-02T13:52:00Z">
        <w:r w:rsidR="005F7C83" w:rsidRPr="0034730F" w:rsidDel="00D93ECD">
          <w:rPr>
            <w:rFonts w:ascii="Montserrat" w:hAnsi="Montserrat" w:cs="Arial"/>
            <w:b w:val="0"/>
            <w:spacing w:val="-3"/>
            <w:sz w:val="22"/>
            <w:szCs w:val="22"/>
            <w:rPrChange w:id="64" w:author="Sandra Cuevas Romero" w:date="2025-07-08T11:57:00Z">
              <w:rPr>
                <w:rFonts w:ascii="Gotham" w:hAnsi="Gotham" w:cs="Arial"/>
                <w:b w:val="0"/>
                <w:spacing w:val="-3"/>
                <w:sz w:val="22"/>
                <w:szCs w:val="22"/>
              </w:rPr>
            </w:rPrChange>
          </w:rPr>
          <w:delText>TRO. GUILLERMO ARTURO GÓMEZ MATA</w:delText>
        </w:r>
      </w:del>
      <w:r w:rsidR="005F7C83" w:rsidRPr="0034730F">
        <w:rPr>
          <w:rFonts w:ascii="Montserrat" w:hAnsi="Montserrat" w:cs="Arial"/>
          <w:b w:val="0"/>
          <w:spacing w:val="-3"/>
          <w:sz w:val="22"/>
          <w:szCs w:val="22"/>
          <w:rPrChange w:id="65" w:author="Sandra Cuevas Romero" w:date="2025-07-08T11:57:00Z">
            <w:rPr>
              <w:rFonts w:ascii="Gotham" w:hAnsi="Gotham" w:cs="Arial"/>
              <w:b w:val="0"/>
              <w:spacing w:val="-3"/>
              <w:sz w:val="22"/>
              <w:szCs w:val="22"/>
            </w:rPr>
          </w:rPrChange>
        </w:rPr>
        <w:t>, AND</w:t>
      </w:r>
      <w:ins w:id="66" w:author="Sandra Cuevas Romero" w:date="2025-07-08T12:26:00Z">
        <w:r w:rsidR="00540CDA">
          <w:rPr>
            <w:rFonts w:ascii="Montserrat" w:hAnsi="Montserrat" w:cs="Arial"/>
            <w:b w:val="0"/>
            <w:spacing w:val="-3"/>
            <w:sz w:val="22"/>
            <w:szCs w:val="22"/>
          </w:rPr>
          <w:t>,</w:t>
        </w:r>
      </w:ins>
      <w:r w:rsidR="005F7C83" w:rsidRPr="0034730F">
        <w:rPr>
          <w:rFonts w:ascii="Montserrat" w:hAnsi="Montserrat" w:cs="Arial"/>
          <w:b w:val="0"/>
          <w:spacing w:val="-3"/>
          <w:sz w:val="22"/>
          <w:szCs w:val="22"/>
          <w:rPrChange w:id="67" w:author="Sandra Cuevas Romero" w:date="2025-07-08T11:57:00Z">
            <w:rPr>
              <w:rFonts w:ascii="Gotham" w:hAnsi="Gotham" w:cs="Arial"/>
              <w:b w:val="0"/>
              <w:spacing w:val="-3"/>
              <w:sz w:val="22"/>
              <w:szCs w:val="22"/>
            </w:rPr>
          </w:rPrChange>
        </w:rPr>
        <w:t xml:space="preserve"> ON THE OTHER HAND,</w:t>
      </w:r>
      <w:del w:id="68" w:author="Sandra Cuevas Romero" w:date="2025-07-08T11:58:00Z">
        <w:r w:rsidR="005F7C83" w:rsidRPr="0034730F" w:rsidDel="002A6A45">
          <w:rPr>
            <w:rFonts w:ascii="Montserrat" w:hAnsi="Montserrat" w:cs="Arial"/>
            <w:b w:val="0"/>
            <w:spacing w:val="-3"/>
            <w:sz w:val="22"/>
            <w:szCs w:val="22"/>
            <w:rPrChange w:id="69" w:author="Sandra Cuevas Romero" w:date="2025-07-08T11:57:00Z">
              <w:rPr>
                <w:rFonts w:ascii="Gotham" w:hAnsi="Gotham" w:cs="Arial"/>
                <w:b w:val="0"/>
                <w:spacing w:val="-3"/>
                <w:sz w:val="22"/>
                <w:szCs w:val="22"/>
              </w:rPr>
            </w:rPrChange>
          </w:rPr>
          <w:delText xml:space="preserve"> </w:delText>
        </w:r>
        <w:r w:rsidR="005F7C83" w:rsidRPr="0034730F" w:rsidDel="002A6A45">
          <w:rPr>
            <w:rFonts w:ascii="Montserrat" w:hAnsi="Montserrat" w:cs="Arial"/>
            <w:b w:val="0"/>
            <w:spacing w:val="-3"/>
            <w:sz w:val="22"/>
            <w:szCs w:val="22"/>
            <w:highlight w:val="yellow"/>
            <w:rPrChange w:id="70" w:author="Sandra Cuevas Romero" w:date="2025-07-08T11:57:00Z">
              <w:rPr>
                <w:rFonts w:ascii="Gotham" w:hAnsi="Gotham" w:cs="Arial"/>
                <w:b w:val="0"/>
                <w:spacing w:val="-3"/>
                <w:sz w:val="22"/>
                <w:szCs w:val="22"/>
              </w:rPr>
            </w:rPrChange>
          </w:rPr>
          <w:delText>THE</w:delText>
        </w:r>
      </w:del>
      <w:r w:rsidR="005F7C83" w:rsidRPr="0034730F">
        <w:rPr>
          <w:rFonts w:ascii="Montserrat" w:hAnsi="Montserrat" w:cs="Arial"/>
          <w:b w:val="0"/>
          <w:spacing w:val="-3"/>
          <w:sz w:val="22"/>
          <w:szCs w:val="22"/>
          <w:rPrChange w:id="71" w:author="Sandra Cuevas Romero" w:date="2025-07-08T11:57:00Z">
            <w:rPr>
              <w:rFonts w:ascii="Gotham" w:hAnsi="Gotham" w:cs="Arial"/>
              <w:b w:val="0"/>
              <w:spacing w:val="-3"/>
              <w:sz w:val="22"/>
              <w:szCs w:val="22"/>
            </w:rPr>
          </w:rPrChange>
        </w:rPr>
        <w:t xml:space="preserve"> </w:t>
      </w:r>
      <w:ins w:id="72" w:author="Sandra Cuevas Romero" w:date="2025-07-08T11:56:00Z">
        <w:r w:rsidR="0034730F" w:rsidRPr="0034730F">
          <w:rPr>
            <w:rFonts w:ascii="Montserrat" w:hAnsi="Montserrat" w:cs="Arial"/>
            <w:b w:val="0"/>
            <w:spacing w:val="-3"/>
            <w:sz w:val="22"/>
            <w:szCs w:val="22"/>
            <w:rPrChange w:id="73" w:author="Sandra Cuevas Romero" w:date="2025-07-08T11:57:00Z">
              <w:rPr>
                <w:rFonts w:ascii="Gotham" w:hAnsi="Gotham" w:cs="Arial"/>
                <w:b w:val="0"/>
                <w:spacing w:val="-3"/>
                <w:sz w:val="22"/>
                <w:szCs w:val="22"/>
              </w:rPr>
            </w:rPrChange>
          </w:rPr>
          <w:t>[</w:t>
        </w:r>
      </w:ins>
      <w:del w:id="74" w:author="Sandra Aurora Cuevas Romero" w:date="2024-02-21T12:13:00Z">
        <w:r w:rsidR="005F7C83" w:rsidRPr="0034730F" w:rsidDel="00044AAE">
          <w:rPr>
            <w:rFonts w:ascii="Montserrat" w:hAnsi="Montserrat" w:cs="Arial"/>
            <w:spacing w:val="-3"/>
            <w:sz w:val="22"/>
            <w:szCs w:val="22"/>
            <w:highlight w:val="yellow"/>
            <w:rPrChange w:id="75" w:author="Sandra Cuevas Romero" w:date="2025-07-08T11:57:00Z">
              <w:rPr>
                <w:rFonts w:ascii="Gotham" w:hAnsi="Gotham" w:cs="Arial"/>
                <w:b w:val="0"/>
                <w:spacing w:val="-3"/>
                <w:sz w:val="22"/>
                <w:szCs w:val="22"/>
                <w:highlight w:val="yellow"/>
              </w:rPr>
            </w:rPrChange>
          </w:rPr>
          <w:delText>_</w:delText>
        </w:r>
      </w:del>
      <w:ins w:id="76" w:author="Sandra Aurora Cuevas Romero" w:date="2024-02-21T12:13:00Z">
        <w:r w:rsidR="00044AAE" w:rsidRPr="0034730F">
          <w:rPr>
            <w:rFonts w:ascii="Montserrat" w:hAnsi="Montserrat" w:cs="Arial"/>
            <w:spacing w:val="-3"/>
            <w:sz w:val="22"/>
            <w:szCs w:val="22"/>
            <w:highlight w:val="yellow"/>
            <w:rPrChange w:id="77" w:author="Sandra Cuevas Romero" w:date="2025-07-08T11:57:00Z">
              <w:rPr>
                <w:rFonts w:ascii="Gotham" w:hAnsi="Gotham" w:cs="Arial"/>
                <w:b w:val="0"/>
                <w:spacing w:val="-3"/>
                <w:sz w:val="22"/>
                <w:szCs w:val="22"/>
                <w:highlight w:val="yellow"/>
              </w:rPr>
            </w:rPrChange>
          </w:rPr>
          <w:t>NAME OF THE INSTITUTION</w:t>
        </w:r>
      </w:ins>
      <w:ins w:id="78" w:author="Sandra Cuevas Romero" w:date="2025-07-08T11:58:00Z">
        <w:r w:rsidR="002A6A45" w:rsidRPr="00150242">
          <w:rPr>
            <w:rFonts w:ascii="Montserrat" w:hAnsi="Montserrat" w:cs="Arial"/>
            <w:b w:val="0"/>
            <w:spacing w:val="-3"/>
            <w:sz w:val="22"/>
            <w:szCs w:val="22"/>
          </w:rPr>
          <w:t>]</w:t>
        </w:r>
      </w:ins>
      <w:del w:id="79" w:author="Sandra Aurora Cuevas Romero" w:date="2024-02-21T12:13:00Z">
        <w:r w:rsidR="005F7C83" w:rsidRPr="0034730F" w:rsidDel="00044AAE">
          <w:rPr>
            <w:rFonts w:ascii="Montserrat" w:hAnsi="Montserrat" w:cs="Arial"/>
            <w:b w:val="0"/>
            <w:spacing w:val="-3"/>
            <w:sz w:val="22"/>
            <w:szCs w:val="22"/>
            <w:highlight w:val="yellow"/>
            <w:rPrChange w:id="80" w:author="Sandra Cuevas Romero" w:date="2025-07-08T11:57:00Z">
              <w:rPr>
                <w:rFonts w:ascii="Gotham" w:hAnsi="Gotham" w:cs="Arial"/>
                <w:b w:val="0"/>
                <w:spacing w:val="-3"/>
                <w:sz w:val="22"/>
                <w:szCs w:val="22"/>
                <w:highlight w:val="yellow"/>
              </w:rPr>
            </w:rPrChange>
          </w:rPr>
          <w:delText>____________</w:delText>
        </w:r>
      </w:del>
      <w:r w:rsidR="005F7C83" w:rsidRPr="0034730F">
        <w:rPr>
          <w:rFonts w:ascii="Montserrat" w:hAnsi="Montserrat" w:cs="Arial"/>
          <w:b w:val="0"/>
          <w:spacing w:val="-3"/>
          <w:sz w:val="22"/>
          <w:szCs w:val="22"/>
          <w:highlight w:val="yellow"/>
          <w:rPrChange w:id="81" w:author="Sandra Cuevas Romero" w:date="2025-07-08T11:57:00Z">
            <w:rPr>
              <w:rFonts w:ascii="Gotham" w:hAnsi="Gotham" w:cs="Arial"/>
              <w:b w:val="0"/>
              <w:spacing w:val="-3"/>
              <w:sz w:val="22"/>
              <w:szCs w:val="22"/>
              <w:highlight w:val="yellow"/>
            </w:rPr>
          </w:rPrChange>
        </w:rPr>
        <w:t>,</w:t>
      </w:r>
      <w:ins w:id="82" w:author="Sandra Aurora Cuevas Romero" w:date="2024-02-21T12:21:00Z">
        <w:r w:rsidR="00CE7A0D" w:rsidRPr="0034730F">
          <w:rPr>
            <w:rFonts w:ascii="Montserrat" w:hAnsi="Montserrat" w:cs="Arial"/>
            <w:b w:val="0"/>
            <w:spacing w:val="-3"/>
            <w:sz w:val="22"/>
            <w:szCs w:val="22"/>
            <w:rPrChange w:id="83" w:author="Sandra Cuevas Romero" w:date="2025-07-08T11:57:00Z">
              <w:rPr>
                <w:rFonts w:ascii="Gotham" w:hAnsi="Gotham" w:cs="Arial"/>
                <w:b w:val="0"/>
                <w:spacing w:val="-3"/>
                <w:sz w:val="22"/>
                <w:szCs w:val="22"/>
              </w:rPr>
            </w:rPrChange>
          </w:rPr>
          <w:t xml:space="preserve"> </w:t>
        </w:r>
      </w:ins>
      <w:ins w:id="84" w:author="Sandra Cuevas Romero" w:date="2025-07-08T11:58:00Z">
        <w:r w:rsidR="00DC7D76" w:rsidRPr="00150242">
          <w:rPr>
            <w:rFonts w:ascii="Montserrat" w:hAnsi="Montserrat" w:cs="Arial"/>
            <w:b w:val="0"/>
            <w:spacing w:val="-3"/>
            <w:sz w:val="22"/>
            <w:szCs w:val="22"/>
          </w:rPr>
          <w:t>[</w:t>
        </w:r>
      </w:ins>
      <w:del w:id="85" w:author="Sandra Aurora Cuevas Romero" w:date="2024-02-21T12:21:00Z">
        <w:r w:rsidR="005F7C83" w:rsidRPr="0034730F" w:rsidDel="00CE7A0D">
          <w:rPr>
            <w:rFonts w:ascii="Montserrat" w:hAnsi="Montserrat" w:cs="Arial"/>
            <w:b w:val="0"/>
            <w:spacing w:val="-3"/>
            <w:sz w:val="22"/>
            <w:szCs w:val="22"/>
            <w:rPrChange w:id="86" w:author="Sandra Cuevas Romero" w:date="2025-07-08T11:57:00Z">
              <w:rPr>
                <w:rFonts w:ascii="Gotham" w:hAnsi="Gotham" w:cs="Arial"/>
                <w:b w:val="0"/>
                <w:spacing w:val="-3"/>
                <w:sz w:val="22"/>
                <w:szCs w:val="22"/>
              </w:rPr>
            </w:rPrChange>
          </w:rPr>
          <w:delText xml:space="preserve"> </w:delText>
        </w:r>
      </w:del>
      <w:r w:rsidR="005F7C83" w:rsidRPr="0034730F">
        <w:rPr>
          <w:rFonts w:ascii="Montserrat" w:hAnsi="Montserrat" w:cs="Arial"/>
          <w:spacing w:val="-3"/>
          <w:sz w:val="22"/>
          <w:szCs w:val="22"/>
          <w:highlight w:val="yellow"/>
          <w:rPrChange w:id="87" w:author="Sandra Cuevas Romero" w:date="2025-07-08T11:57:00Z">
            <w:rPr>
              <w:rFonts w:ascii="Gotham" w:hAnsi="Gotham" w:cs="Arial"/>
              <w:spacing w:val="-3"/>
              <w:sz w:val="22"/>
              <w:szCs w:val="22"/>
              <w:highlight w:val="yellow"/>
            </w:rPr>
          </w:rPrChange>
        </w:rPr>
        <w:t>COUNTRY</w:t>
      </w:r>
      <w:ins w:id="88" w:author="Sandra Cuevas Romero" w:date="2025-07-08T11:56:00Z">
        <w:r w:rsidR="0034730F" w:rsidRPr="0034730F">
          <w:rPr>
            <w:rFonts w:ascii="Montserrat" w:hAnsi="Montserrat" w:cs="Arial"/>
            <w:b w:val="0"/>
            <w:spacing w:val="-3"/>
            <w:sz w:val="22"/>
            <w:szCs w:val="22"/>
            <w:rPrChange w:id="89" w:author="Sandra Cuevas Romero" w:date="2025-07-08T11:57:00Z">
              <w:rPr>
                <w:rFonts w:ascii="Gotham" w:hAnsi="Gotham" w:cs="Arial"/>
                <w:spacing w:val="-3"/>
                <w:sz w:val="22"/>
                <w:szCs w:val="22"/>
              </w:rPr>
            </w:rPrChange>
          </w:rPr>
          <w:t>]</w:t>
        </w:r>
      </w:ins>
      <w:r w:rsidR="005F7C83" w:rsidRPr="0034730F">
        <w:rPr>
          <w:rFonts w:ascii="Montserrat" w:hAnsi="Montserrat" w:cs="Arial"/>
          <w:b w:val="0"/>
          <w:spacing w:val="-3"/>
          <w:sz w:val="22"/>
          <w:szCs w:val="22"/>
          <w:rPrChange w:id="90" w:author="Sandra Cuevas Romero" w:date="2025-07-08T11:57:00Z">
            <w:rPr>
              <w:rFonts w:ascii="Gotham" w:hAnsi="Gotham" w:cs="Arial"/>
              <w:b w:val="0"/>
              <w:spacing w:val="-3"/>
              <w:sz w:val="22"/>
              <w:szCs w:val="22"/>
            </w:rPr>
          </w:rPrChange>
        </w:rPr>
        <w:t xml:space="preserve">, HEREINAFTER REFERRED TO AS </w:t>
      </w:r>
      <w:r w:rsidR="005F7C83" w:rsidRPr="00540CDA">
        <w:rPr>
          <w:rFonts w:ascii="Montserrat" w:hAnsi="Montserrat" w:cs="Arial"/>
          <w:b w:val="0"/>
          <w:spacing w:val="-3"/>
          <w:sz w:val="22"/>
          <w:szCs w:val="22"/>
          <w:rPrChange w:id="91" w:author="Sandra Cuevas Romero" w:date="2025-07-08T12:26:00Z">
            <w:rPr>
              <w:rFonts w:ascii="Gotham" w:hAnsi="Gotham" w:cs="Arial"/>
              <w:b w:val="0"/>
              <w:spacing w:val="-3"/>
              <w:sz w:val="22"/>
              <w:szCs w:val="22"/>
              <w:highlight w:val="yellow"/>
            </w:rPr>
          </w:rPrChange>
        </w:rPr>
        <w:t>"</w:t>
      </w:r>
      <w:ins w:id="92" w:author="Sandra Cuevas Romero" w:date="2025-07-08T11:57:00Z">
        <w:r w:rsidR="0034730F" w:rsidRPr="00150242">
          <w:rPr>
            <w:rFonts w:ascii="Montserrat" w:hAnsi="Montserrat" w:cs="Arial"/>
            <w:b w:val="0"/>
            <w:spacing w:val="-3"/>
            <w:sz w:val="22"/>
            <w:szCs w:val="22"/>
          </w:rPr>
          <w:t>[</w:t>
        </w:r>
      </w:ins>
      <w:r w:rsidR="005F7C83" w:rsidRPr="0034730F">
        <w:rPr>
          <w:rFonts w:ascii="Montserrat" w:hAnsi="Montserrat" w:cs="Arial"/>
          <w:b w:val="0"/>
          <w:spacing w:val="-3"/>
          <w:sz w:val="22"/>
          <w:szCs w:val="22"/>
          <w:highlight w:val="yellow"/>
          <w:rPrChange w:id="93" w:author="Sandra Cuevas Romero" w:date="2025-07-08T11:57:00Z">
            <w:rPr>
              <w:rFonts w:ascii="Gotham" w:hAnsi="Gotham" w:cs="Arial"/>
              <w:b w:val="0"/>
              <w:spacing w:val="-3"/>
              <w:sz w:val="22"/>
              <w:szCs w:val="22"/>
              <w:highlight w:val="yellow"/>
            </w:rPr>
          </w:rPrChange>
        </w:rPr>
        <w:t>_</w:t>
      </w:r>
      <w:ins w:id="94" w:author="Sandra Aurora Cuevas Romero" w:date="2024-02-21T12:13:00Z">
        <w:r w:rsidR="00044AAE" w:rsidRPr="0034730F">
          <w:rPr>
            <w:rFonts w:ascii="Montserrat" w:hAnsi="Montserrat" w:cs="Arial"/>
            <w:b w:val="0"/>
            <w:spacing w:val="-3"/>
            <w:sz w:val="22"/>
            <w:szCs w:val="22"/>
            <w:highlight w:val="yellow"/>
            <w:rPrChange w:id="95" w:author="Sandra Cuevas Romero" w:date="2025-07-08T11:57:00Z">
              <w:rPr>
                <w:rFonts w:ascii="Gotham" w:hAnsi="Gotham" w:cs="Arial"/>
                <w:b w:val="0"/>
                <w:spacing w:val="-3"/>
                <w:sz w:val="22"/>
                <w:szCs w:val="22"/>
                <w:highlight w:val="yellow"/>
              </w:rPr>
            </w:rPrChange>
          </w:rPr>
          <w:t>___</w:t>
        </w:r>
      </w:ins>
      <w:ins w:id="96" w:author="Sandra Cuevas Romero" w:date="2025-07-08T11:57:00Z">
        <w:r w:rsidR="0034730F" w:rsidRPr="00150242">
          <w:rPr>
            <w:rFonts w:ascii="Montserrat" w:hAnsi="Montserrat" w:cs="Arial"/>
            <w:b w:val="0"/>
            <w:spacing w:val="-3"/>
            <w:sz w:val="22"/>
            <w:szCs w:val="22"/>
          </w:rPr>
          <w:t>]</w:t>
        </w:r>
      </w:ins>
      <w:del w:id="97" w:author="Sandra Aurora Cuevas Romero" w:date="2024-02-21T12:13:00Z">
        <w:r w:rsidR="005F7C83" w:rsidRPr="00540CDA" w:rsidDel="00044AAE">
          <w:rPr>
            <w:rFonts w:ascii="Montserrat" w:hAnsi="Montserrat" w:cs="Arial"/>
            <w:b w:val="0"/>
            <w:spacing w:val="-3"/>
            <w:sz w:val="22"/>
            <w:szCs w:val="22"/>
            <w:rPrChange w:id="98" w:author="Sandra Cuevas Romero" w:date="2025-07-08T12:26:00Z">
              <w:rPr>
                <w:rFonts w:ascii="Gotham" w:hAnsi="Gotham" w:cs="Arial"/>
                <w:b w:val="0"/>
                <w:spacing w:val="-3"/>
                <w:sz w:val="22"/>
                <w:szCs w:val="22"/>
                <w:highlight w:val="yellow"/>
              </w:rPr>
            </w:rPrChange>
          </w:rPr>
          <w:delText>____</w:delText>
        </w:r>
      </w:del>
      <w:r w:rsidR="005F7C83" w:rsidRPr="00540CDA">
        <w:rPr>
          <w:rFonts w:ascii="Montserrat" w:hAnsi="Montserrat" w:cs="Arial"/>
          <w:b w:val="0"/>
          <w:spacing w:val="-3"/>
          <w:sz w:val="22"/>
          <w:szCs w:val="22"/>
          <w:rPrChange w:id="99" w:author="Sandra Cuevas Romero" w:date="2025-07-08T12:26:00Z">
            <w:rPr>
              <w:rFonts w:ascii="Gotham" w:hAnsi="Gotham" w:cs="Arial"/>
              <w:b w:val="0"/>
              <w:spacing w:val="-3"/>
              <w:sz w:val="22"/>
              <w:szCs w:val="22"/>
              <w:highlight w:val="yellow"/>
            </w:rPr>
          </w:rPrChange>
        </w:rPr>
        <w:t>"</w:t>
      </w:r>
      <w:r w:rsidR="005F7C83" w:rsidRPr="00540CDA">
        <w:rPr>
          <w:rFonts w:ascii="Montserrat" w:hAnsi="Montserrat" w:cs="Arial"/>
          <w:b w:val="0"/>
          <w:spacing w:val="-3"/>
          <w:sz w:val="22"/>
          <w:szCs w:val="22"/>
          <w:rPrChange w:id="100" w:author="Sandra Cuevas Romero" w:date="2025-07-08T12:26:00Z">
            <w:rPr>
              <w:rFonts w:ascii="Gotham" w:hAnsi="Gotham" w:cs="Arial"/>
              <w:b w:val="0"/>
              <w:spacing w:val="-3"/>
              <w:sz w:val="22"/>
              <w:szCs w:val="22"/>
            </w:rPr>
          </w:rPrChange>
        </w:rPr>
        <w:t>,</w:t>
      </w:r>
      <w:r w:rsidR="005F7C83" w:rsidRPr="0034730F">
        <w:rPr>
          <w:rFonts w:ascii="Montserrat" w:hAnsi="Montserrat" w:cs="Arial"/>
          <w:b w:val="0"/>
          <w:spacing w:val="-3"/>
          <w:sz w:val="22"/>
          <w:szCs w:val="22"/>
          <w:rPrChange w:id="101" w:author="Sandra Cuevas Romero" w:date="2025-07-08T11:57:00Z">
            <w:rPr>
              <w:rFonts w:ascii="Gotham" w:hAnsi="Gotham" w:cs="Arial"/>
              <w:b w:val="0"/>
              <w:spacing w:val="-3"/>
              <w:sz w:val="22"/>
              <w:szCs w:val="22"/>
            </w:rPr>
          </w:rPrChange>
        </w:rPr>
        <w:t xml:space="preserve"> REPRESENTED BY ITS</w:t>
      </w:r>
      <w:ins w:id="102" w:author="Sandra Aurora Cuevas Romero" w:date="2024-02-21T12:14:00Z">
        <w:r w:rsidR="00044AAE" w:rsidRPr="0034730F">
          <w:rPr>
            <w:rFonts w:ascii="Montserrat" w:hAnsi="Montserrat" w:cs="Arial"/>
            <w:b w:val="0"/>
            <w:spacing w:val="-3"/>
            <w:sz w:val="22"/>
            <w:szCs w:val="22"/>
            <w:rPrChange w:id="103" w:author="Sandra Cuevas Romero" w:date="2025-07-08T11:57:00Z">
              <w:rPr>
                <w:rFonts w:ascii="Gotham" w:hAnsi="Gotham" w:cs="Arial"/>
                <w:b w:val="0"/>
                <w:spacing w:val="-3"/>
                <w:sz w:val="22"/>
                <w:szCs w:val="22"/>
              </w:rPr>
            </w:rPrChange>
          </w:rPr>
          <w:t xml:space="preserve"> </w:t>
        </w:r>
      </w:ins>
      <w:ins w:id="104" w:author="Sandra Cuevas Romero" w:date="2025-07-08T11:59:00Z">
        <w:r w:rsidR="0044794F" w:rsidRPr="00150242">
          <w:rPr>
            <w:rFonts w:ascii="Montserrat" w:hAnsi="Montserrat" w:cs="Arial"/>
            <w:b w:val="0"/>
            <w:spacing w:val="-3"/>
            <w:sz w:val="22"/>
            <w:szCs w:val="22"/>
          </w:rPr>
          <w:t>[</w:t>
        </w:r>
      </w:ins>
      <w:del w:id="105" w:author="Sandra Aurora Cuevas Romero" w:date="2024-02-21T12:14:00Z">
        <w:r w:rsidR="005F7C83" w:rsidRPr="0034730F" w:rsidDel="00044AAE">
          <w:rPr>
            <w:rFonts w:ascii="Montserrat" w:hAnsi="Montserrat" w:cs="Arial"/>
            <w:b w:val="0"/>
            <w:spacing w:val="-3"/>
            <w:sz w:val="22"/>
            <w:szCs w:val="22"/>
            <w:rPrChange w:id="106" w:author="Sandra Cuevas Romero" w:date="2025-07-08T11:57:00Z">
              <w:rPr>
                <w:rFonts w:ascii="Gotham" w:hAnsi="Gotham" w:cs="Arial"/>
                <w:b w:val="0"/>
                <w:spacing w:val="-3"/>
                <w:sz w:val="22"/>
                <w:szCs w:val="22"/>
              </w:rPr>
            </w:rPrChange>
          </w:rPr>
          <w:delText xml:space="preserve"> </w:delText>
        </w:r>
        <w:r w:rsidR="005F7C83" w:rsidRPr="0034730F" w:rsidDel="00044AAE">
          <w:rPr>
            <w:rFonts w:ascii="Montserrat" w:hAnsi="Montserrat" w:cs="Arial"/>
            <w:b w:val="0"/>
            <w:spacing w:val="-3"/>
            <w:sz w:val="22"/>
            <w:szCs w:val="22"/>
            <w:highlight w:val="yellow"/>
            <w:rPrChange w:id="107" w:author="Sandra Cuevas Romero" w:date="2025-07-08T11:57:00Z">
              <w:rPr>
                <w:rFonts w:ascii="Gotham" w:hAnsi="Gotham" w:cs="Arial"/>
                <w:b w:val="0"/>
                <w:spacing w:val="-3"/>
                <w:sz w:val="22"/>
                <w:szCs w:val="22"/>
                <w:highlight w:val="yellow"/>
              </w:rPr>
            </w:rPrChange>
          </w:rPr>
          <w:delText>_</w:delText>
        </w:r>
      </w:del>
      <w:ins w:id="108" w:author="Sandra Aurora Cuevas Romero" w:date="2024-02-21T12:14:00Z">
        <w:r w:rsidR="00044AAE" w:rsidRPr="0034730F">
          <w:rPr>
            <w:rFonts w:ascii="Montserrat" w:hAnsi="Montserrat" w:cs="Arial"/>
            <w:b w:val="0"/>
            <w:spacing w:val="-3"/>
            <w:sz w:val="22"/>
            <w:szCs w:val="22"/>
            <w:highlight w:val="yellow"/>
            <w:rPrChange w:id="109" w:author="Sandra Cuevas Romero" w:date="2025-07-08T11:57:00Z">
              <w:rPr>
                <w:rFonts w:ascii="Gotham" w:hAnsi="Gotham" w:cs="Arial"/>
                <w:b w:val="0"/>
                <w:spacing w:val="-3"/>
                <w:sz w:val="22"/>
                <w:szCs w:val="22"/>
                <w:highlight w:val="yellow"/>
              </w:rPr>
            </w:rPrChange>
          </w:rPr>
          <w:t>POSITION OF THE REPRESENTATIVE</w:t>
        </w:r>
      </w:ins>
      <w:ins w:id="110" w:author="Sandra Cuevas Romero" w:date="2025-07-08T11:59:00Z">
        <w:r w:rsidR="0044794F" w:rsidRPr="00150242">
          <w:rPr>
            <w:rFonts w:ascii="Montserrat" w:hAnsi="Montserrat" w:cs="Arial"/>
            <w:b w:val="0"/>
            <w:spacing w:val="-3"/>
            <w:sz w:val="22"/>
            <w:szCs w:val="22"/>
          </w:rPr>
          <w:t>]</w:t>
        </w:r>
      </w:ins>
      <w:del w:id="111" w:author="Sandra Aurora Cuevas Romero" w:date="2024-02-21T12:14:00Z">
        <w:r w:rsidR="005F7C83" w:rsidRPr="00203D2B" w:rsidDel="00044AAE">
          <w:rPr>
            <w:rFonts w:ascii="Montserrat" w:hAnsi="Montserrat" w:cs="Arial"/>
            <w:b w:val="0"/>
            <w:spacing w:val="-3"/>
            <w:sz w:val="22"/>
            <w:szCs w:val="22"/>
            <w:rPrChange w:id="112" w:author="Sandra Cuevas Romero" w:date="2025-07-08T13:14:00Z">
              <w:rPr>
                <w:rFonts w:ascii="Gotham" w:hAnsi="Gotham" w:cs="Arial"/>
                <w:b w:val="0"/>
                <w:spacing w:val="-3"/>
                <w:sz w:val="22"/>
                <w:szCs w:val="22"/>
                <w:highlight w:val="yellow"/>
              </w:rPr>
            </w:rPrChange>
          </w:rPr>
          <w:delText>______</w:delText>
        </w:r>
      </w:del>
      <w:r w:rsidR="005F7C83" w:rsidRPr="00203D2B">
        <w:rPr>
          <w:rFonts w:ascii="Montserrat" w:hAnsi="Montserrat" w:cs="Arial"/>
          <w:b w:val="0"/>
          <w:spacing w:val="-3"/>
          <w:sz w:val="22"/>
          <w:szCs w:val="22"/>
          <w:rPrChange w:id="113" w:author="Sandra Cuevas Romero" w:date="2025-07-08T13:14:00Z">
            <w:rPr>
              <w:rFonts w:ascii="Gotham" w:hAnsi="Gotham" w:cs="Arial"/>
              <w:b w:val="0"/>
              <w:spacing w:val="-3"/>
              <w:sz w:val="22"/>
              <w:szCs w:val="22"/>
              <w:highlight w:val="yellow"/>
            </w:rPr>
          </w:rPrChange>
        </w:rPr>
        <w:t xml:space="preserve">, </w:t>
      </w:r>
      <w:ins w:id="114" w:author="Sandra Cuevas Romero" w:date="2025-07-08T11:59:00Z">
        <w:r w:rsidR="0044794F" w:rsidRPr="00150242">
          <w:rPr>
            <w:rFonts w:ascii="Montserrat" w:hAnsi="Montserrat" w:cs="Arial"/>
            <w:b w:val="0"/>
            <w:spacing w:val="-3"/>
            <w:sz w:val="22"/>
            <w:szCs w:val="22"/>
          </w:rPr>
          <w:t>[</w:t>
        </w:r>
      </w:ins>
      <w:del w:id="115" w:author="Sandra Aurora Cuevas Romero" w:date="2024-02-21T12:14:00Z">
        <w:r w:rsidR="005F7C83" w:rsidRPr="0034730F" w:rsidDel="00044AAE">
          <w:rPr>
            <w:rFonts w:ascii="Montserrat" w:hAnsi="Montserrat" w:cs="Arial"/>
            <w:b w:val="0"/>
            <w:spacing w:val="-3"/>
            <w:sz w:val="22"/>
            <w:szCs w:val="22"/>
            <w:highlight w:val="yellow"/>
            <w:rPrChange w:id="116" w:author="Sandra Cuevas Romero" w:date="2025-07-08T11:57:00Z">
              <w:rPr>
                <w:rFonts w:ascii="Gotham" w:hAnsi="Gotham" w:cs="Arial"/>
                <w:b w:val="0"/>
                <w:spacing w:val="-3"/>
                <w:sz w:val="22"/>
                <w:szCs w:val="22"/>
                <w:highlight w:val="yellow"/>
              </w:rPr>
            </w:rPrChange>
          </w:rPr>
          <w:delText>________;</w:delText>
        </w:r>
        <w:r w:rsidR="005F7C83" w:rsidRPr="0034730F" w:rsidDel="00044AAE">
          <w:rPr>
            <w:rFonts w:ascii="Montserrat" w:hAnsi="Montserrat" w:cs="Arial"/>
            <w:b w:val="0"/>
            <w:spacing w:val="-3"/>
            <w:sz w:val="22"/>
            <w:szCs w:val="22"/>
            <w:rPrChange w:id="117" w:author="Sandra Cuevas Romero" w:date="2025-07-08T11:57:00Z">
              <w:rPr>
                <w:rFonts w:ascii="Gotham" w:hAnsi="Gotham" w:cs="Arial"/>
                <w:b w:val="0"/>
                <w:spacing w:val="-3"/>
                <w:sz w:val="22"/>
                <w:szCs w:val="22"/>
              </w:rPr>
            </w:rPrChange>
          </w:rPr>
          <w:delText xml:space="preserve"> </w:delText>
        </w:r>
      </w:del>
      <w:ins w:id="118" w:author="Sandra Aurora Cuevas Romero" w:date="2024-02-21T12:14:00Z">
        <w:r w:rsidR="00044AAE" w:rsidRPr="0034730F">
          <w:rPr>
            <w:rFonts w:ascii="Montserrat" w:hAnsi="Montserrat" w:cs="Arial"/>
            <w:b w:val="0"/>
            <w:spacing w:val="-3"/>
            <w:sz w:val="22"/>
            <w:szCs w:val="22"/>
            <w:highlight w:val="yellow"/>
            <w:rPrChange w:id="119" w:author="Sandra Cuevas Romero" w:date="2025-07-08T11:57:00Z">
              <w:rPr>
                <w:rFonts w:ascii="Gotham" w:hAnsi="Gotham" w:cs="Arial"/>
                <w:b w:val="0"/>
                <w:spacing w:val="-3"/>
                <w:sz w:val="22"/>
                <w:szCs w:val="22"/>
                <w:highlight w:val="yellow"/>
              </w:rPr>
            </w:rPrChange>
          </w:rPr>
          <w:t>NAME OF THE REPRESENTATIVE</w:t>
        </w:r>
      </w:ins>
      <w:ins w:id="120" w:author="Sandra Cuevas Romero" w:date="2025-07-08T11:59:00Z">
        <w:r w:rsidR="0044794F" w:rsidRPr="00150242">
          <w:rPr>
            <w:rFonts w:ascii="Montserrat" w:hAnsi="Montserrat" w:cs="Arial"/>
            <w:b w:val="0"/>
            <w:spacing w:val="-3"/>
            <w:sz w:val="22"/>
            <w:szCs w:val="22"/>
          </w:rPr>
          <w:t>]</w:t>
        </w:r>
      </w:ins>
      <w:ins w:id="121" w:author="Sandra Aurora Cuevas Romero" w:date="2024-02-21T12:14:00Z">
        <w:r w:rsidR="00044AAE" w:rsidRPr="009D5A79">
          <w:rPr>
            <w:rFonts w:ascii="Montserrat" w:hAnsi="Montserrat" w:cs="Arial"/>
            <w:b w:val="0"/>
            <w:spacing w:val="-3"/>
            <w:sz w:val="22"/>
            <w:szCs w:val="22"/>
            <w:rPrChange w:id="122" w:author="Sandra Cuevas Romero" w:date="2025-07-08T11:57:00Z">
              <w:rPr>
                <w:rFonts w:ascii="Gotham" w:hAnsi="Gotham" w:cs="Arial"/>
                <w:b w:val="0"/>
                <w:spacing w:val="-3"/>
                <w:sz w:val="22"/>
                <w:szCs w:val="22"/>
                <w:highlight w:val="yellow"/>
              </w:rPr>
            </w:rPrChange>
          </w:rPr>
          <w:t>;</w:t>
        </w:r>
      </w:ins>
      <w:ins w:id="123" w:author="Sandra Cuevas Romero" w:date="2025-04-02T13:52:00Z">
        <w:r w:rsidR="00D93ECD" w:rsidRPr="0034730F">
          <w:rPr>
            <w:rFonts w:ascii="Montserrat" w:hAnsi="Montserrat" w:cs="Arial"/>
            <w:b w:val="0"/>
            <w:spacing w:val="-3"/>
            <w:sz w:val="22"/>
            <w:szCs w:val="22"/>
            <w:rPrChange w:id="124" w:author="Sandra Cuevas Romero" w:date="2025-07-08T11:57:00Z">
              <w:rPr>
                <w:rFonts w:ascii="Gotham" w:hAnsi="Gotham" w:cs="Arial"/>
                <w:b w:val="0"/>
                <w:spacing w:val="-3"/>
                <w:sz w:val="22"/>
                <w:szCs w:val="22"/>
              </w:rPr>
            </w:rPrChange>
          </w:rPr>
          <w:t xml:space="preserve"> </w:t>
        </w:r>
      </w:ins>
      <w:ins w:id="125" w:author="Sandra Aurora Cuevas Romero" w:date="2024-02-21T12:14:00Z">
        <w:del w:id="126" w:author="Sandra Cuevas Romero" w:date="2025-04-02T13:52:00Z">
          <w:r w:rsidR="00044AAE" w:rsidRPr="0034730F" w:rsidDel="00D93ECD">
            <w:rPr>
              <w:rFonts w:ascii="Montserrat" w:hAnsi="Montserrat" w:cs="Arial"/>
              <w:b w:val="0"/>
              <w:spacing w:val="-3"/>
              <w:sz w:val="22"/>
              <w:szCs w:val="22"/>
              <w:rPrChange w:id="127" w:author="Sandra Cuevas Romero" w:date="2025-07-08T11:57:00Z">
                <w:rPr>
                  <w:rFonts w:ascii="Gotham" w:hAnsi="Gotham" w:cs="Arial"/>
                  <w:b w:val="0"/>
                  <w:spacing w:val="-3"/>
                  <w:sz w:val="22"/>
                  <w:szCs w:val="22"/>
                </w:rPr>
              </w:rPrChange>
            </w:rPr>
            <w:delText xml:space="preserve"> </w:delText>
          </w:r>
        </w:del>
      </w:ins>
      <w:r w:rsidR="005F7C83" w:rsidRPr="0034730F">
        <w:rPr>
          <w:rFonts w:ascii="Montserrat" w:hAnsi="Montserrat" w:cs="Arial"/>
          <w:b w:val="0"/>
          <w:spacing w:val="-3"/>
          <w:sz w:val="22"/>
          <w:szCs w:val="22"/>
          <w:rPrChange w:id="128" w:author="Sandra Cuevas Romero" w:date="2025-07-08T11:57:00Z">
            <w:rPr>
              <w:rFonts w:ascii="Gotham" w:hAnsi="Gotham" w:cs="Arial"/>
              <w:b w:val="0"/>
              <w:spacing w:val="-3"/>
              <w:sz w:val="22"/>
              <w:szCs w:val="22"/>
            </w:rPr>
          </w:rPrChange>
        </w:rPr>
        <w:t>IN</w:t>
      </w:r>
      <w:ins w:id="129" w:author="Sandra Aurora Cuevas Romero" w:date="2024-02-21T12:15:00Z">
        <w:r w:rsidR="00044AAE" w:rsidRPr="0034730F">
          <w:rPr>
            <w:rFonts w:ascii="Montserrat" w:hAnsi="Montserrat" w:cs="Arial"/>
            <w:b w:val="0"/>
            <w:spacing w:val="-3"/>
            <w:sz w:val="22"/>
            <w:szCs w:val="22"/>
            <w:rPrChange w:id="130" w:author="Sandra Cuevas Romero" w:date="2025-07-08T11:57:00Z">
              <w:rPr>
                <w:rFonts w:ascii="Gotham" w:hAnsi="Gotham" w:cs="Arial"/>
                <w:b w:val="0"/>
                <w:spacing w:val="-3"/>
                <w:sz w:val="22"/>
                <w:szCs w:val="22"/>
              </w:rPr>
            </w:rPrChange>
          </w:rPr>
          <w:t xml:space="preserve"> </w:t>
        </w:r>
      </w:ins>
      <w:del w:id="131" w:author="Sandra Aurora Cuevas Romero" w:date="2024-02-21T12:15:00Z">
        <w:r w:rsidR="005F7C83" w:rsidRPr="0034730F" w:rsidDel="00044AAE">
          <w:rPr>
            <w:rFonts w:ascii="Montserrat" w:hAnsi="Montserrat" w:cs="Arial"/>
            <w:b w:val="0"/>
            <w:spacing w:val="-3"/>
            <w:sz w:val="22"/>
            <w:szCs w:val="22"/>
            <w:rPrChange w:id="132" w:author="Sandra Cuevas Romero" w:date="2025-07-08T11:57:00Z">
              <w:rPr>
                <w:rFonts w:ascii="Gotham" w:hAnsi="Gotham" w:cs="Arial"/>
                <w:b w:val="0"/>
                <w:spacing w:val="-3"/>
                <w:sz w:val="22"/>
                <w:szCs w:val="22"/>
              </w:rPr>
            </w:rPrChange>
          </w:rPr>
          <w:delText xml:space="preserve"> </w:delText>
        </w:r>
      </w:del>
      <w:r w:rsidR="005F7C83" w:rsidRPr="0034730F">
        <w:rPr>
          <w:rFonts w:ascii="Montserrat" w:hAnsi="Montserrat" w:cs="Arial"/>
          <w:b w:val="0"/>
          <w:spacing w:val="-3"/>
          <w:sz w:val="22"/>
          <w:szCs w:val="22"/>
          <w:rPrChange w:id="133" w:author="Sandra Cuevas Romero" w:date="2025-07-08T11:57:00Z">
            <w:rPr>
              <w:rFonts w:ascii="Gotham" w:hAnsi="Gotham" w:cs="Arial"/>
              <w:b w:val="0"/>
              <w:spacing w:val="-3"/>
              <w:sz w:val="22"/>
              <w:szCs w:val="22"/>
            </w:rPr>
          </w:rPrChange>
        </w:rPr>
        <w:t xml:space="preserve">ACCORDANCE WITH THE FOLLOWING </w:t>
      </w:r>
      <w:del w:id="134" w:author="Sandra Aurora Cuevas Romero" w:date="2024-02-21T12:15:00Z">
        <w:r w:rsidR="005F7C83" w:rsidRPr="0034730F" w:rsidDel="00044AAE">
          <w:rPr>
            <w:rFonts w:ascii="Montserrat" w:hAnsi="Montserrat" w:cs="Arial"/>
            <w:b w:val="0"/>
            <w:spacing w:val="-3"/>
            <w:sz w:val="22"/>
            <w:szCs w:val="22"/>
            <w:rPrChange w:id="135" w:author="Sandra Cuevas Romero" w:date="2025-07-08T11:57:00Z">
              <w:rPr>
                <w:rFonts w:ascii="Gotham" w:hAnsi="Gotham" w:cs="Arial"/>
                <w:b w:val="0"/>
                <w:spacing w:val="-3"/>
                <w:sz w:val="22"/>
                <w:szCs w:val="22"/>
              </w:rPr>
            </w:rPrChange>
          </w:rPr>
          <w:delText xml:space="preserve">DECLARATIONS </w:delText>
        </w:r>
      </w:del>
      <w:ins w:id="136" w:author="Sandra Aurora Cuevas Romero" w:date="2024-02-21T12:15:00Z">
        <w:r w:rsidR="00044AAE" w:rsidRPr="0034730F">
          <w:rPr>
            <w:rFonts w:ascii="Montserrat" w:hAnsi="Montserrat" w:cs="Arial"/>
            <w:b w:val="0"/>
            <w:spacing w:val="-3"/>
            <w:sz w:val="22"/>
            <w:szCs w:val="22"/>
            <w:rPrChange w:id="137" w:author="Sandra Cuevas Romero" w:date="2025-07-08T11:57:00Z">
              <w:rPr>
                <w:rFonts w:ascii="Gotham" w:hAnsi="Gotham" w:cs="Arial"/>
                <w:b w:val="0"/>
                <w:spacing w:val="-3"/>
                <w:sz w:val="22"/>
                <w:szCs w:val="22"/>
              </w:rPr>
            </w:rPrChange>
          </w:rPr>
          <w:t xml:space="preserve">STATEMENTS </w:t>
        </w:r>
      </w:ins>
      <w:r w:rsidR="005F7C83" w:rsidRPr="0034730F">
        <w:rPr>
          <w:rFonts w:ascii="Montserrat" w:hAnsi="Montserrat" w:cs="Arial"/>
          <w:b w:val="0"/>
          <w:spacing w:val="-3"/>
          <w:sz w:val="22"/>
          <w:szCs w:val="22"/>
          <w:rPrChange w:id="138" w:author="Sandra Cuevas Romero" w:date="2025-07-08T11:57:00Z">
            <w:rPr>
              <w:rFonts w:ascii="Gotham" w:hAnsi="Gotham" w:cs="Arial"/>
              <w:b w:val="0"/>
              <w:spacing w:val="-3"/>
              <w:sz w:val="22"/>
              <w:szCs w:val="22"/>
            </w:rPr>
          </w:rPrChange>
        </w:rPr>
        <w:t>AND CLAUSES:</w:t>
      </w:r>
    </w:p>
    <w:p w14:paraId="7B5677BB" w14:textId="77777777" w:rsidR="00D8542E" w:rsidRPr="0034730F" w:rsidRDefault="00D8542E" w:rsidP="00D8542E">
      <w:pPr>
        <w:rPr>
          <w:rFonts w:ascii="Montserrat" w:hAnsi="Montserrat"/>
          <w:lang w:val="es-MX"/>
          <w:rPrChange w:id="139" w:author="Sandra Cuevas Romero" w:date="2025-07-08T11:57:00Z">
            <w:rPr>
              <w:rFonts w:ascii="Gotham" w:hAnsi="Gotham"/>
              <w:lang w:val="es-MX"/>
            </w:rPr>
          </w:rPrChange>
        </w:rPr>
      </w:pPr>
    </w:p>
    <w:p w14:paraId="1FA12B4A" w14:textId="6B58793A" w:rsidR="007467B4" w:rsidRPr="0034730F" w:rsidRDefault="004417AD" w:rsidP="00D8542E">
      <w:pPr>
        <w:jc w:val="center"/>
        <w:outlineLvl w:val="0"/>
        <w:rPr>
          <w:rFonts w:ascii="Montserrat" w:hAnsi="Montserrat" w:cs="Arial"/>
          <w:b/>
          <w:bCs/>
          <w:sz w:val="22"/>
          <w:szCs w:val="22"/>
          <w:lang w:val="pt-BR"/>
          <w:rPrChange w:id="140" w:author="Sandra Cuevas Romero" w:date="2025-07-08T11:57:00Z">
            <w:rPr>
              <w:rFonts w:ascii="Gotham" w:hAnsi="Gotham" w:cs="Arial"/>
              <w:b/>
              <w:bCs/>
              <w:sz w:val="22"/>
              <w:szCs w:val="22"/>
              <w:lang w:val="pt-BR"/>
            </w:rPr>
          </w:rPrChange>
        </w:rPr>
      </w:pPr>
      <w:ins w:id="141" w:author="Sandra Aurora Cuevas Romero" w:date="2024-02-21T12:15:00Z">
        <w:r w:rsidRPr="0034730F">
          <w:rPr>
            <w:rFonts w:ascii="Montserrat" w:hAnsi="Montserrat" w:cs="Arial"/>
            <w:b/>
            <w:bCs/>
            <w:sz w:val="22"/>
            <w:szCs w:val="22"/>
            <w:lang w:val="pt-BR"/>
            <w:rPrChange w:id="142" w:author="Sandra Cuevas Romero" w:date="2025-07-08T11:57:00Z">
              <w:rPr>
                <w:rFonts w:ascii="Gotham" w:hAnsi="Gotham" w:cs="Arial"/>
                <w:b/>
                <w:bCs/>
                <w:sz w:val="22"/>
                <w:szCs w:val="22"/>
                <w:lang w:val="pt-BR"/>
              </w:rPr>
            </w:rPrChange>
          </w:rPr>
          <w:t>S T A T E M E N T S</w:t>
        </w:r>
      </w:ins>
      <w:del w:id="143" w:author="Sandra Aurora Cuevas Romero" w:date="2024-02-21T12:15:00Z">
        <w:r w:rsidR="007467B4" w:rsidRPr="0034730F" w:rsidDel="004417AD">
          <w:rPr>
            <w:rFonts w:ascii="Montserrat" w:hAnsi="Montserrat" w:cs="Arial"/>
            <w:b/>
            <w:bCs/>
            <w:sz w:val="22"/>
            <w:szCs w:val="22"/>
            <w:lang w:val="pt-BR"/>
            <w:rPrChange w:id="144" w:author="Sandra Cuevas Romero" w:date="2025-07-08T11:57:00Z">
              <w:rPr>
                <w:rFonts w:ascii="Gotham" w:hAnsi="Gotham" w:cs="Arial"/>
                <w:b/>
                <w:bCs/>
                <w:sz w:val="22"/>
                <w:szCs w:val="22"/>
                <w:lang w:val="pt-BR"/>
              </w:rPr>
            </w:rPrChange>
          </w:rPr>
          <w:delText>D E C L A R A C I O N E S</w:delText>
        </w:r>
      </w:del>
    </w:p>
    <w:p w14:paraId="05068BAE" w14:textId="2982FC4F" w:rsidR="007467B4" w:rsidRPr="0034730F" w:rsidRDefault="007467B4" w:rsidP="00D8542E">
      <w:pPr>
        <w:rPr>
          <w:rFonts w:ascii="Montserrat" w:hAnsi="Montserrat" w:cs="Arial"/>
          <w:sz w:val="22"/>
          <w:szCs w:val="22"/>
          <w:lang w:val="pt-BR"/>
          <w:rPrChange w:id="145" w:author="Sandra Cuevas Romero" w:date="2025-07-08T11:57:00Z">
            <w:rPr>
              <w:rFonts w:ascii="Gotham" w:hAnsi="Gotham" w:cs="Arial"/>
              <w:sz w:val="22"/>
              <w:szCs w:val="22"/>
              <w:lang w:val="pt-BR"/>
            </w:rPr>
          </w:rPrChange>
        </w:rPr>
      </w:pPr>
    </w:p>
    <w:p w14:paraId="21163E7D" w14:textId="77777777" w:rsidR="00D8542E" w:rsidRPr="00644D3D" w:rsidDel="00256638" w:rsidRDefault="00D8542E" w:rsidP="00D8542E">
      <w:pPr>
        <w:rPr>
          <w:del w:id="146" w:author="Sandra Aurora Cuevas Romero" w:date="2024-02-21T17:13:00Z"/>
          <w:rFonts w:ascii="Montserrat" w:hAnsi="Montserrat" w:cs="Arial"/>
          <w:sz w:val="22"/>
          <w:szCs w:val="22"/>
          <w:lang w:val="pt-BR"/>
          <w:rPrChange w:id="147" w:author="Sandra Cuevas Romero" w:date="2025-07-08T12:04:00Z">
            <w:rPr>
              <w:del w:id="148" w:author="Sandra Aurora Cuevas Romero" w:date="2024-02-21T17:13:00Z"/>
              <w:rFonts w:ascii="Gotham" w:hAnsi="Gotham" w:cs="Arial"/>
              <w:sz w:val="22"/>
              <w:szCs w:val="22"/>
              <w:lang w:val="pt-BR"/>
            </w:rPr>
          </w:rPrChange>
        </w:rPr>
      </w:pPr>
    </w:p>
    <w:p w14:paraId="672944DC" w14:textId="28C49006" w:rsidR="007467B4" w:rsidRPr="0034730F" w:rsidRDefault="00B205BD" w:rsidP="00D8542E">
      <w:pPr>
        <w:autoSpaceDE w:val="0"/>
        <w:autoSpaceDN w:val="0"/>
        <w:adjustRightInd w:val="0"/>
        <w:rPr>
          <w:rFonts w:ascii="Montserrat" w:hAnsi="Montserrat" w:cs="Arial"/>
          <w:b/>
          <w:sz w:val="22"/>
          <w:szCs w:val="22"/>
          <w:lang w:val="es-MX"/>
          <w:rPrChange w:id="149" w:author="Sandra Cuevas Romero" w:date="2025-07-08T11:57:00Z">
            <w:rPr>
              <w:rFonts w:ascii="Gotham" w:hAnsi="Gotham" w:cs="Arial"/>
              <w:b/>
              <w:sz w:val="22"/>
              <w:szCs w:val="22"/>
              <w:lang w:val="es-MX"/>
            </w:rPr>
          </w:rPrChange>
        </w:rPr>
      </w:pPr>
      <w:del w:id="150" w:author="Sandra Aurora Cuevas Romero" w:date="2024-02-21T12:19:00Z">
        <w:r w:rsidRPr="00644D3D" w:rsidDel="00547358">
          <w:rPr>
            <w:rFonts w:ascii="Montserrat" w:hAnsi="Montserrat" w:cs="Arial"/>
            <w:sz w:val="22"/>
            <w:szCs w:val="22"/>
            <w:lang w:val="es-MX"/>
            <w:rPrChange w:id="151" w:author="Sandra Cuevas Romero" w:date="2025-07-08T12:04:00Z">
              <w:rPr>
                <w:rFonts w:ascii="Gotham" w:hAnsi="Gotham" w:cs="Arial"/>
                <w:sz w:val="22"/>
                <w:szCs w:val="22"/>
                <w:lang w:val="es-MX"/>
              </w:rPr>
            </w:rPrChange>
          </w:rPr>
          <w:delText>Declares</w:delText>
        </w:r>
        <w:r w:rsidR="007467B4" w:rsidRPr="00644D3D" w:rsidDel="00547358">
          <w:rPr>
            <w:rFonts w:ascii="Montserrat" w:hAnsi="Montserrat" w:cs="Arial"/>
            <w:sz w:val="22"/>
            <w:szCs w:val="22"/>
            <w:lang w:val="es-MX"/>
            <w:rPrChange w:id="152" w:author="Sandra Cuevas Romero" w:date="2025-07-08T12:04:00Z">
              <w:rPr>
                <w:rFonts w:ascii="Gotham" w:hAnsi="Gotham" w:cs="Arial"/>
                <w:sz w:val="22"/>
                <w:szCs w:val="22"/>
                <w:lang w:val="es-MX"/>
              </w:rPr>
            </w:rPrChange>
          </w:rPr>
          <w:delText xml:space="preserve"> </w:delText>
        </w:r>
      </w:del>
      <w:r w:rsidR="007467B4" w:rsidRPr="00644D3D">
        <w:rPr>
          <w:rFonts w:ascii="Montserrat" w:hAnsi="Montserrat" w:cs="Arial"/>
          <w:sz w:val="22"/>
          <w:szCs w:val="22"/>
          <w:lang w:val="es-MX"/>
          <w:rPrChange w:id="153" w:author="Sandra Cuevas Romero" w:date="2025-07-08T12:04:00Z">
            <w:rPr>
              <w:rFonts w:ascii="Gotham" w:hAnsi="Gotham" w:cs="Arial"/>
              <w:b/>
              <w:sz w:val="22"/>
              <w:szCs w:val="22"/>
              <w:highlight w:val="yellow"/>
              <w:lang w:val="es-MX"/>
            </w:rPr>
          </w:rPrChange>
        </w:rPr>
        <w:t>“</w:t>
      </w:r>
      <w:ins w:id="154" w:author="Sandra Cuevas Romero" w:date="2025-07-08T11:58:00Z">
        <w:r w:rsidR="00DD1972" w:rsidRPr="00EF614F">
          <w:rPr>
            <w:rFonts w:ascii="Montserrat" w:hAnsi="Montserrat" w:cs="Arial"/>
            <w:spacing w:val="-3"/>
            <w:sz w:val="22"/>
            <w:szCs w:val="22"/>
            <w:highlight w:val="yellow"/>
            <w:rPrChange w:id="155" w:author="Sandra Cuevas Romero" w:date="2025-07-08T12:00:00Z">
              <w:rPr>
                <w:rFonts w:ascii="Montserrat" w:hAnsi="Montserrat" w:cs="Arial"/>
                <w:spacing w:val="-3"/>
                <w:sz w:val="22"/>
                <w:szCs w:val="22"/>
              </w:rPr>
            </w:rPrChange>
          </w:rPr>
          <w:t>[</w:t>
        </w:r>
      </w:ins>
      <w:r w:rsidR="007467B4" w:rsidRPr="009D5A79">
        <w:rPr>
          <w:rFonts w:ascii="Montserrat" w:hAnsi="Montserrat" w:cs="Arial"/>
          <w:b/>
          <w:sz w:val="22"/>
          <w:szCs w:val="22"/>
          <w:highlight w:val="yellow"/>
          <w:lang w:val="es-MX"/>
          <w:rPrChange w:id="156" w:author="Sandra Cuevas Romero" w:date="2025-07-08T12:00:00Z">
            <w:rPr>
              <w:rFonts w:ascii="Gotham" w:hAnsi="Gotham" w:cs="Arial"/>
              <w:b/>
              <w:sz w:val="22"/>
              <w:szCs w:val="22"/>
              <w:highlight w:val="yellow"/>
              <w:lang w:val="es-MX"/>
            </w:rPr>
          </w:rPrChange>
        </w:rPr>
        <w:t>___</w:t>
      </w:r>
      <w:ins w:id="157" w:author="Sandra Cuevas Romero" w:date="2025-07-08T11:58:00Z">
        <w:r w:rsidR="00DD1972" w:rsidRPr="00EF614F">
          <w:rPr>
            <w:rFonts w:ascii="Montserrat" w:hAnsi="Montserrat" w:cs="Arial"/>
            <w:spacing w:val="-3"/>
            <w:sz w:val="22"/>
            <w:szCs w:val="22"/>
            <w:highlight w:val="yellow"/>
            <w:rPrChange w:id="158" w:author="Sandra Cuevas Romero" w:date="2025-07-08T12:00:00Z">
              <w:rPr>
                <w:rFonts w:ascii="Montserrat" w:hAnsi="Montserrat" w:cs="Arial"/>
                <w:b/>
                <w:spacing w:val="-3"/>
                <w:sz w:val="22"/>
                <w:szCs w:val="22"/>
              </w:rPr>
            </w:rPrChange>
          </w:rPr>
          <w:t>]</w:t>
        </w:r>
      </w:ins>
      <w:r w:rsidR="007467B4" w:rsidRPr="00644D3D">
        <w:rPr>
          <w:rFonts w:ascii="Montserrat" w:hAnsi="Montserrat" w:cs="Arial"/>
          <w:sz w:val="22"/>
          <w:szCs w:val="22"/>
          <w:lang w:val="es-MX"/>
          <w:rPrChange w:id="159" w:author="Sandra Cuevas Romero" w:date="2025-07-08T12:04:00Z">
            <w:rPr>
              <w:rFonts w:ascii="Gotham" w:hAnsi="Gotham" w:cs="Arial"/>
              <w:b/>
              <w:sz w:val="22"/>
              <w:szCs w:val="22"/>
              <w:highlight w:val="yellow"/>
              <w:lang w:val="es-MX"/>
            </w:rPr>
          </w:rPrChange>
        </w:rPr>
        <w:t>”</w:t>
      </w:r>
      <w:ins w:id="160" w:author="Sandra Aurora Cuevas Romero" w:date="2024-02-21T12:20:00Z">
        <w:r w:rsidR="00547358" w:rsidRPr="0034730F">
          <w:rPr>
            <w:rFonts w:ascii="Montserrat" w:hAnsi="Montserrat" w:cs="Arial"/>
            <w:b/>
            <w:sz w:val="22"/>
            <w:szCs w:val="22"/>
            <w:lang w:val="es-MX"/>
            <w:rPrChange w:id="161" w:author="Sandra Cuevas Romero" w:date="2025-07-08T11:57:00Z">
              <w:rPr>
                <w:rFonts w:ascii="Gotham" w:hAnsi="Gotham" w:cs="Arial"/>
                <w:b/>
                <w:sz w:val="22"/>
                <w:szCs w:val="22"/>
                <w:lang w:val="es-MX"/>
              </w:rPr>
            </w:rPrChange>
          </w:rPr>
          <w:t xml:space="preserve"> </w:t>
        </w:r>
        <w:r w:rsidR="00547358" w:rsidRPr="0034730F">
          <w:rPr>
            <w:rFonts w:ascii="Montserrat" w:hAnsi="Montserrat" w:cs="Arial"/>
            <w:sz w:val="22"/>
            <w:szCs w:val="22"/>
            <w:lang w:val="es-MX"/>
            <w:rPrChange w:id="162" w:author="Sandra Cuevas Romero" w:date="2025-07-08T11:57:00Z">
              <w:rPr>
                <w:rFonts w:ascii="Gotham" w:hAnsi="Gotham" w:cs="Arial"/>
                <w:b/>
                <w:sz w:val="22"/>
                <w:szCs w:val="22"/>
                <w:lang w:val="es-MX"/>
              </w:rPr>
            </w:rPrChange>
          </w:rPr>
          <w:t>declares</w:t>
        </w:r>
      </w:ins>
      <w:r w:rsidR="007467B4" w:rsidRPr="0034730F">
        <w:rPr>
          <w:rFonts w:ascii="Montserrat" w:hAnsi="Montserrat" w:cs="Arial"/>
          <w:sz w:val="22"/>
          <w:szCs w:val="22"/>
          <w:lang w:val="es-MX"/>
          <w:rPrChange w:id="163" w:author="Sandra Cuevas Romero" w:date="2025-07-08T11:57:00Z">
            <w:rPr>
              <w:rFonts w:ascii="Gotham" w:hAnsi="Gotham" w:cs="Arial"/>
              <w:b/>
              <w:sz w:val="22"/>
              <w:szCs w:val="22"/>
              <w:lang w:val="es-MX"/>
            </w:rPr>
          </w:rPrChange>
        </w:rPr>
        <w:t>:</w:t>
      </w:r>
    </w:p>
    <w:p w14:paraId="56E66532" w14:textId="600700D9" w:rsidR="0058712D" w:rsidRPr="0034730F" w:rsidRDefault="0058712D" w:rsidP="00D8542E">
      <w:pPr>
        <w:autoSpaceDE w:val="0"/>
        <w:autoSpaceDN w:val="0"/>
        <w:adjustRightInd w:val="0"/>
        <w:rPr>
          <w:rFonts w:ascii="Montserrat" w:hAnsi="Montserrat" w:cs="Arial"/>
          <w:b/>
          <w:sz w:val="22"/>
          <w:szCs w:val="22"/>
          <w:lang w:val="es-MX"/>
          <w:rPrChange w:id="164" w:author="Sandra Cuevas Romero" w:date="2025-07-08T11:57:00Z">
            <w:rPr>
              <w:rFonts w:ascii="Gotham" w:hAnsi="Gotham" w:cs="Arial"/>
              <w:b/>
              <w:sz w:val="22"/>
              <w:szCs w:val="22"/>
              <w:lang w:val="es-MX"/>
            </w:rPr>
          </w:rPrChange>
        </w:rPr>
      </w:pPr>
    </w:p>
    <w:p w14:paraId="07B86771" w14:textId="77777777" w:rsidR="0058712D" w:rsidRPr="0034730F" w:rsidRDefault="0058712D" w:rsidP="00D8542E">
      <w:pPr>
        <w:autoSpaceDE w:val="0"/>
        <w:autoSpaceDN w:val="0"/>
        <w:adjustRightInd w:val="0"/>
        <w:rPr>
          <w:rFonts w:ascii="Montserrat" w:hAnsi="Montserrat" w:cs="Arial"/>
          <w:b/>
          <w:sz w:val="22"/>
          <w:szCs w:val="22"/>
          <w:lang w:val="es-MX"/>
          <w:rPrChange w:id="165" w:author="Sandra Cuevas Romero" w:date="2025-07-08T11:57:00Z">
            <w:rPr>
              <w:rFonts w:ascii="Gotham" w:hAnsi="Gotham" w:cs="Arial"/>
              <w:b/>
              <w:sz w:val="22"/>
              <w:szCs w:val="22"/>
              <w:lang w:val="es-MX"/>
            </w:rPr>
          </w:rPrChange>
        </w:rPr>
      </w:pPr>
    </w:p>
    <w:p w14:paraId="5E8505FC" w14:textId="1B3A7608" w:rsidR="0058712D" w:rsidRPr="0034730F" w:rsidRDefault="0058712D" w:rsidP="0033101E">
      <w:pPr>
        <w:numPr>
          <w:ilvl w:val="0"/>
          <w:numId w:val="9"/>
        </w:numPr>
        <w:autoSpaceDE w:val="0"/>
        <w:autoSpaceDN w:val="0"/>
        <w:adjustRightInd w:val="0"/>
        <w:jc w:val="both"/>
        <w:rPr>
          <w:rFonts w:ascii="Montserrat" w:hAnsi="Montserrat" w:cs="Arial"/>
          <w:sz w:val="22"/>
          <w:szCs w:val="22"/>
          <w:lang w:val="es-MX"/>
          <w:rPrChange w:id="166" w:author="Sandra Cuevas Romero" w:date="2025-07-08T11:57:00Z">
            <w:rPr>
              <w:rFonts w:ascii="Gotham" w:hAnsi="Gotham" w:cs="Arial"/>
              <w:sz w:val="22"/>
              <w:szCs w:val="22"/>
              <w:lang w:val="es-MX"/>
            </w:rPr>
          </w:rPrChange>
        </w:rPr>
      </w:pPr>
      <w:proofErr w:type="spellStart"/>
      <w:r w:rsidRPr="0034730F">
        <w:rPr>
          <w:rFonts w:ascii="Montserrat" w:hAnsi="Montserrat" w:cs="Arial"/>
          <w:sz w:val="22"/>
          <w:szCs w:val="22"/>
          <w:lang w:val="es-MX"/>
          <w:rPrChange w:id="167" w:author="Sandra Cuevas Romero" w:date="2025-07-08T11:57:00Z">
            <w:rPr>
              <w:rFonts w:ascii="Gotham" w:hAnsi="Gotham" w:cs="Arial"/>
              <w:sz w:val="22"/>
              <w:szCs w:val="22"/>
              <w:lang w:val="es-MX"/>
            </w:rPr>
          </w:rPrChange>
        </w:rPr>
        <w:t>Constituted</w:t>
      </w:r>
      <w:proofErr w:type="spellEnd"/>
      <w:r w:rsidRPr="0034730F">
        <w:rPr>
          <w:rFonts w:ascii="Montserrat" w:hAnsi="Montserrat" w:cs="Arial"/>
          <w:sz w:val="22"/>
          <w:szCs w:val="22"/>
          <w:lang w:val="es-MX"/>
          <w:rPrChange w:id="168"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169" w:author="Sandra Cuevas Romero" w:date="2025-07-08T11:57:00Z">
            <w:rPr>
              <w:rFonts w:ascii="Gotham" w:hAnsi="Gotham" w:cs="Arial"/>
              <w:sz w:val="22"/>
              <w:szCs w:val="22"/>
              <w:lang w:val="es-MX"/>
            </w:rPr>
          </w:rPrChange>
        </w:rPr>
        <w:t>by</w:t>
      </w:r>
      <w:proofErr w:type="spellEnd"/>
      <w:r w:rsidRPr="0034730F">
        <w:rPr>
          <w:rFonts w:ascii="Montserrat" w:hAnsi="Montserrat" w:cs="Arial"/>
          <w:sz w:val="22"/>
          <w:szCs w:val="22"/>
          <w:lang w:val="es-MX"/>
          <w:rPrChange w:id="170" w:author="Sandra Cuevas Romero" w:date="2025-07-08T11:57:00Z">
            <w:rPr>
              <w:rFonts w:ascii="Gotham" w:hAnsi="Gotham" w:cs="Arial"/>
              <w:sz w:val="22"/>
              <w:szCs w:val="22"/>
              <w:lang w:val="es-MX"/>
            </w:rPr>
          </w:rPrChange>
        </w:rPr>
        <w:t xml:space="preserve"> </w:t>
      </w:r>
      <w:ins w:id="171" w:author="Sandra Cuevas Romero" w:date="2025-07-08T12:01:00Z">
        <w:r w:rsidR="0033101E" w:rsidRPr="0033101E">
          <w:rPr>
            <w:rFonts w:ascii="Montserrat" w:hAnsi="Montserrat" w:cs="Arial"/>
            <w:color w:val="808080" w:themeColor="background1" w:themeShade="80"/>
            <w:sz w:val="22"/>
            <w:szCs w:val="22"/>
            <w:lang w:val="es-MX"/>
            <w:rPrChange w:id="172" w:author="Sandra Cuevas Romero" w:date="2025-07-08T12:02:00Z">
              <w:rPr>
                <w:rFonts w:ascii="Montserrat" w:hAnsi="Montserrat" w:cs="Arial"/>
                <w:sz w:val="22"/>
                <w:szCs w:val="22"/>
                <w:lang w:val="es-MX"/>
              </w:rPr>
            </w:rPrChange>
          </w:rPr>
          <w:t>[</w:t>
        </w:r>
      </w:ins>
      <w:proofErr w:type="spellStart"/>
      <w:del w:id="173" w:author="Sandra Cuevas Romero" w:date="2025-07-08T12:01:00Z">
        <w:r w:rsidRPr="0034730F" w:rsidDel="0033101E">
          <w:rPr>
            <w:rFonts w:ascii="Montserrat" w:hAnsi="Montserrat" w:cs="Arial"/>
            <w:color w:val="808080" w:themeColor="background1" w:themeShade="80"/>
            <w:sz w:val="22"/>
            <w:szCs w:val="22"/>
            <w:lang w:val="es-MX"/>
            <w:rPrChange w:id="174" w:author="Sandra Cuevas Romero" w:date="2025-07-08T11:57:00Z">
              <w:rPr>
                <w:rFonts w:ascii="Gotham" w:hAnsi="Gotham" w:cs="Arial"/>
                <w:sz w:val="22"/>
                <w:szCs w:val="22"/>
                <w:lang w:val="es-MX"/>
              </w:rPr>
            </w:rPrChange>
          </w:rPr>
          <w:delText>(</w:delText>
        </w:r>
      </w:del>
      <w:ins w:id="175" w:author="Sandra Aurora Cuevas Romero" w:date="2024-02-21T17:25:00Z">
        <w:r w:rsidR="003308F1" w:rsidRPr="0034730F">
          <w:rPr>
            <w:rFonts w:ascii="Montserrat" w:hAnsi="Montserrat" w:cs="Arial"/>
            <w:color w:val="808080" w:themeColor="background1" w:themeShade="80"/>
            <w:sz w:val="22"/>
            <w:szCs w:val="22"/>
            <w:lang w:val="es-MX"/>
            <w:rPrChange w:id="176" w:author="Sandra Cuevas Romero" w:date="2025-07-08T11:57:00Z">
              <w:rPr>
                <w:rFonts w:ascii="Gotham" w:hAnsi="Gotham" w:cs="Arial"/>
                <w:color w:val="808080" w:themeColor="background1" w:themeShade="80"/>
                <w:sz w:val="22"/>
                <w:szCs w:val="22"/>
                <w:lang w:val="es-MX"/>
              </w:rPr>
            </w:rPrChange>
          </w:rPr>
          <w:t>what</w:t>
        </w:r>
        <w:proofErr w:type="spellEnd"/>
        <w:r w:rsidR="003308F1" w:rsidRPr="0034730F">
          <w:rPr>
            <w:rFonts w:ascii="Montserrat" w:hAnsi="Montserrat" w:cs="Arial"/>
            <w:color w:val="808080" w:themeColor="background1" w:themeShade="80"/>
            <w:sz w:val="22"/>
            <w:szCs w:val="22"/>
            <w:lang w:val="es-MX"/>
            <w:rPrChange w:id="177" w:author="Sandra Cuevas Romero" w:date="2025-07-08T11:57:00Z">
              <w:rPr>
                <w:rFonts w:ascii="Gotham" w:hAnsi="Gotham" w:cs="Arial"/>
                <w:color w:val="808080" w:themeColor="background1" w:themeShade="80"/>
                <w:sz w:val="22"/>
                <w:szCs w:val="22"/>
                <w:lang w:val="es-MX"/>
              </w:rPr>
            </w:rPrChange>
          </w:rPr>
          <w:t xml:space="preserve"> </w:t>
        </w:r>
      </w:ins>
      <w:r w:rsidRPr="0034730F">
        <w:rPr>
          <w:rFonts w:ascii="Montserrat" w:hAnsi="Montserrat" w:cs="Arial"/>
          <w:color w:val="808080" w:themeColor="background1" w:themeShade="80"/>
          <w:sz w:val="22"/>
          <w:szCs w:val="22"/>
          <w:lang w:val="es-MX"/>
          <w:rPrChange w:id="178" w:author="Sandra Cuevas Romero" w:date="2025-07-08T11:57:00Z">
            <w:rPr>
              <w:rFonts w:ascii="Gotham" w:hAnsi="Gotham" w:cs="Arial"/>
              <w:sz w:val="22"/>
              <w:szCs w:val="22"/>
              <w:lang w:val="es-MX"/>
            </w:rPr>
          </w:rPrChange>
        </w:rPr>
        <w:t>legal</w:t>
      </w:r>
      <w:ins w:id="179" w:author="Sandra Cuevas Romero" w:date="2025-07-08T12:02:00Z">
        <w:r w:rsidR="00793447">
          <w:rPr>
            <w:rFonts w:ascii="Montserrat" w:hAnsi="Montserrat" w:cs="Arial"/>
            <w:color w:val="808080" w:themeColor="background1" w:themeShade="80"/>
            <w:sz w:val="22"/>
            <w:szCs w:val="22"/>
            <w:lang w:val="es-MX"/>
          </w:rPr>
          <w:t xml:space="preserve"> </w:t>
        </w:r>
      </w:ins>
      <w:del w:id="180" w:author="Sandra Cuevas Romero" w:date="2025-07-08T12:02:00Z">
        <w:r w:rsidRPr="0034730F" w:rsidDel="00793447">
          <w:rPr>
            <w:rFonts w:ascii="Montserrat" w:hAnsi="Montserrat" w:cs="Arial"/>
            <w:color w:val="808080" w:themeColor="background1" w:themeShade="80"/>
            <w:sz w:val="22"/>
            <w:szCs w:val="22"/>
            <w:lang w:val="es-MX"/>
            <w:rPrChange w:id="181" w:author="Sandra Cuevas Romero" w:date="2025-07-08T11:57:00Z">
              <w:rPr>
                <w:rFonts w:ascii="Gotham" w:hAnsi="Gotham" w:cs="Arial"/>
                <w:sz w:val="22"/>
                <w:szCs w:val="22"/>
                <w:lang w:val="es-MX"/>
              </w:rPr>
            </w:rPrChange>
          </w:rPr>
          <w:delText xml:space="preserve"> </w:delText>
        </w:r>
      </w:del>
      <w:r w:rsidRPr="0034730F">
        <w:rPr>
          <w:rFonts w:ascii="Montserrat" w:hAnsi="Montserrat" w:cs="Arial"/>
          <w:color w:val="808080" w:themeColor="background1" w:themeShade="80"/>
          <w:sz w:val="22"/>
          <w:szCs w:val="22"/>
          <w:lang w:val="es-MX"/>
          <w:rPrChange w:id="182" w:author="Sandra Cuevas Romero" w:date="2025-07-08T11:57:00Z">
            <w:rPr>
              <w:rFonts w:ascii="Gotham" w:hAnsi="Gotham" w:cs="Arial"/>
              <w:sz w:val="22"/>
              <w:szCs w:val="22"/>
              <w:lang w:val="es-MX"/>
            </w:rPr>
          </w:rPrChange>
        </w:rPr>
        <w:t>instrument</w:t>
      </w:r>
      <w:ins w:id="183" w:author="Sandra Cuevas Romero" w:date="2025-07-08T12:02:00Z">
        <w:r w:rsidR="0033101E" w:rsidRPr="0033101E">
          <w:rPr>
            <w:rFonts w:ascii="Montserrat" w:hAnsi="Montserrat" w:cs="Arial"/>
            <w:color w:val="808080" w:themeColor="background1" w:themeShade="80"/>
            <w:sz w:val="22"/>
            <w:szCs w:val="22"/>
            <w:lang w:val="es-MX"/>
            <w:rPrChange w:id="184" w:author="Sandra Cuevas Romero" w:date="2025-07-08T12:02:00Z">
              <w:rPr>
                <w:rFonts w:ascii="Montserrat" w:hAnsi="Montserrat" w:cs="Arial"/>
                <w:b/>
                <w:spacing w:val="-3"/>
                <w:sz w:val="22"/>
                <w:szCs w:val="22"/>
              </w:rPr>
            </w:rPrChange>
          </w:rPr>
          <w:t>]</w:t>
        </w:r>
      </w:ins>
      <w:del w:id="185" w:author="Sandra Cuevas Romero" w:date="2025-07-08T12:02:00Z">
        <w:r w:rsidRPr="0034730F" w:rsidDel="0033101E">
          <w:rPr>
            <w:rFonts w:ascii="Montserrat" w:hAnsi="Montserrat" w:cs="Arial"/>
            <w:color w:val="808080" w:themeColor="background1" w:themeShade="80"/>
            <w:sz w:val="22"/>
            <w:szCs w:val="22"/>
            <w:lang w:val="es-MX"/>
            <w:rPrChange w:id="186" w:author="Sandra Cuevas Romero" w:date="2025-07-08T11:57:00Z">
              <w:rPr>
                <w:rFonts w:ascii="Gotham" w:hAnsi="Gotham" w:cs="Arial"/>
                <w:sz w:val="22"/>
                <w:szCs w:val="22"/>
                <w:lang w:val="es-MX"/>
              </w:rPr>
            </w:rPrChange>
          </w:rPr>
          <w:delText>)</w:delText>
        </w:r>
      </w:del>
      <w:r w:rsidRPr="0034730F">
        <w:rPr>
          <w:rFonts w:ascii="Montserrat" w:hAnsi="Montserrat" w:cs="Arial"/>
          <w:sz w:val="22"/>
          <w:szCs w:val="22"/>
          <w:highlight w:val="yellow"/>
          <w:lang w:val="es-MX"/>
          <w:rPrChange w:id="187" w:author="Sandra Cuevas Romero" w:date="2025-07-08T11:57:00Z">
            <w:rPr>
              <w:rFonts w:ascii="Gotham" w:hAnsi="Gotham" w:cs="Arial"/>
              <w:sz w:val="22"/>
              <w:szCs w:val="22"/>
              <w:highlight w:val="yellow"/>
              <w:lang w:val="es-MX"/>
            </w:rPr>
          </w:rPrChange>
        </w:rPr>
        <w:t>____________________________________________</w:t>
      </w:r>
      <w:ins w:id="188" w:author="Sandra Cuevas Romero" w:date="2025-07-08T12:02:00Z">
        <w:r w:rsidR="00793447">
          <w:rPr>
            <w:rFonts w:ascii="Montserrat" w:hAnsi="Montserrat" w:cs="Arial"/>
            <w:sz w:val="22"/>
            <w:szCs w:val="22"/>
            <w:highlight w:val="yellow"/>
            <w:lang w:val="es-MX"/>
          </w:rPr>
          <w:t>___________</w:t>
        </w:r>
      </w:ins>
      <w:r w:rsidRPr="0034730F">
        <w:rPr>
          <w:rFonts w:ascii="Montserrat" w:hAnsi="Montserrat" w:cs="Arial"/>
          <w:sz w:val="22"/>
          <w:szCs w:val="22"/>
          <w:highlight w:val="yellow"/>
          <w:lang w:val="es-MX"/>
          <w:rPrChange w:id="189" w:author="Sandra Cuevas Romero" w:date="2025-07-08T11:57:00Z">
            <w:rPr>
              <w:rFonts w:ascii="Gotham" w:hAnsi="Gotham" w:cs="Arial"/>
              <w:sz w:val="22"/>
              <w:szCs w:val="22"/>
              <w:highlight w:val="yellow"/>
              <w:lang w:val="es-MX"/>
            </w:rPr>
          </w:rPrChange>
        </w:rPr>
        <w:t>______.</w:t>
      </w:r>
    </w:p>
    <w:p w14:paraId="30438FF4" w14:textId="77777777" w:rsidR="0058712D" w:rsidRPr="0034730F" w:rsidRDefault="0058712D" w:rsidP="0058712D">
      <w:pPr>
        <w:autoSpaceDE w:val="0"/>
        <w:autoSpaceDN w:val="0"/>
        <w:adjustRightInd w:val="0"/>
        <w:ind w:left="1080"/>
        <w:jc w:val="both"/>
        <w:rPr>
          <w:rFonts w:ascii="Montserrat" w:hAnsi="Montserrat" w:cs="Arial"/>
          <w:sz w:val="22"/>
          <w:szCs w:val="22"/>
          <w:lang w:val="es-MX"/>
          <w:rPrChange w:id="190" w:author="Sandra Cuevas Romero" w:date="2025-07-08T11:57:00Z">
            <w:rPr>
              <w:rFonts w:ascii="Gotham" w:hAnsi="Gotham" w:cs="Arial"/>
              <w:sz w:val="22"/>
              <w:szCs w:val="22"/>
              <w:lang w:val="es-MX"/>
            </w:rPr>
          </w:rPrChange>
        </w:rPr>
      </w:pPr>
    </w:p>
    <w:p w14:paraId="2AF663B3" w14:textId="3C3F26A2" w:rsidR="0058712D" w:rsidRPr="0034730F" w:rsidRDefault="0058712D" w:rsidP="0058712D">
      <w:pPr>
        <w:numPr>
          <w:ilvl w:val="0"/>
          <w:numId w:val="9"/>
        </w:numPr>
        <w:autoSpaceDE w:val="0"/>
        <w:autoSpaceDN w:val="0"/>
        <w:adjustRightInd w:val="0"/>
        <w:jc w:val="both"/>
        <w:rPr>
          <w:rFonts w:ascii="Montserrat" w:hAnsi="Montserrat" w:cs="Arial"/>
          <w:sz w:val="22"/>
          <w:szCs w:val="22"/>
          <w:lang w:val="es-MX"/>
          <w:rPrChange w:id="191" w:author="Sandra Cuevas Romero" w:date="2025-07-08T11:57:00Z">
            <w:rPr>
              <w:rFonts w:ascii="Gotham" w:hAnsi="Gotham" w:cs="Arial"/>
              <w:sz w:val="22"/>
              <w:szCs w:val="22"/>
              <w:lang w:val="es-MX"/>
            </w:rPr>
          </w:rPrChange>
        </w:rPr>
      </w:pPr>
      <w:proofErr w:type="spellStart"/>
      <w:r w:rsidRPr="0034730F">
        <w:rPr>
          <w:rFonts w:ascii="Montserrat" w:hAnsi="Montserrat" w:cs="Arial"/>
          <w:sz w:val="22"/>
          <w:szCs w:val="22"/>
          <w:lang w:val="es-MX"/>
          <w:rPrChange w:id="192" w:author="Sandra Cuevas Romero" w:date="2025-07-08T11:57:00Z">
            <w:rPr>
              <w:rFonts w:ascii="Gotham" w:hAnsi="Gotham" w:cs="Arial"/>
              <w:sz w:val="22"/>
              <w:szCs w:val="22"/>
              <w:lang w:val="es-MX"/>
            </w:rPr>
          </w:rPrChange>
        </w:rPr>
        <w:t>That</w:t>
      </w:r>
      <w:proofErr w:type="spellEnd"/>
      <w:r w:rsidRPr="0034730F">
        <w:rPr>
          <w:rFonts w:ascii="Montserrat" w:hAnsi="Montserrat" w:cs="Arial"/>
          <w:sz w:val="22"/>
          <w:szCs w:val="22"/>
          <w:lang w:val="es-MX"/>
          <w:rPrChange w:id="193"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194" w:author="Sandra Cuevas Romero" w:date="2025-07-08T11:57:00Z">
            <w:rPr>
              <w:rFonts w:ascii="Gotham" w:hAnsi="Gotham" w:cs="Arial"/>
              <w:sz w:val="22"/>
              <w:szCs w:val="22"/>
              <w:lang w:val="es-MX"/>
            </w:rPr>
          </w:rPrChange>
        </w:rPr>
        <w:t>its</w:t>
      </w:r>
      <w:proofErr w:type="spellEnd"/>
      <w:r w:rsidRPr="0034730F">
        <w:rPr>
          <w:rFonts w:ascii="Montserrat" w:hAnsi="Montserrat" w:cs="Arial"/>
          <w:sz w:val="22"/>
          <w:szCs w:val="22"/>
          <w:lang w:val="es-MX"/>
          <w:rPrChange w:id="195"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196" w:author="Sandra Cuevas Romero" w:date="2025-07-08T11:57:00Z">
            <w:rPr>
              <w:rFonts w:ascii="Gotham" w:hAnsi="Gotham" w:cs="Arial"/>
              <w:sz w:val="22"/>
              <w:szCs w:val="22"/>
              <w:lang w:val="es-MX"/>
            </w:rPr>
          </w:rPrChange>
        </w:rPr>
        <w:t>representative</w:t>
      </w:r>
      <w:proofErr w:type="spellEnd"/>
      <w:r w:rsidRPr="0034730F">
        <w:rPr>
          <w:rFonts w:ascii="Montserrat" w:hAnsi="Montserrat" w:cs="Arial"/>
          <w:sz w:val="22"/>
          <w:szCs w:val="22"/>
          <w:lang w:val="es-MX"/>
          <w:rPrChange w:id="197"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198" w:author="Sandra Cuevas Romero" w:date="2025-07-08T11:57:00Z">
            <w:rPr>
              <w:rFonts w:ascii="Gotham" w:hAnsi="Gotham" w:cs="Arial"/>
              <w:sz w:val="22"/>
              <w:szCs w:val="22"/>
              <w:lang w:val="es-MX"/>
            </w:rPr>
          </w:rPrChange>
        </w:rPr>
        <w:t>is</w:t>
      </w:r>
      <w:proofErr w:type="spellEnd"/>
      <w:r w:rsidRPr="0034730F">
        <w:rPr>
          <w:rFonts w:ascii="Montserrat" w:hAnsi="Montserrat" w:cs="Arial"/>
          <w:sz w:val="22"/>
          <w:szCs w:val="22"/>
          <w:lang w:val="es-MX"/>
          <w:rPrChange w:id="199"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00" w:author="Sandra Cuevas Romero" w:date="2025-07-08T11:57:00Z">
            <w:rPr>
              <w:rFonts w:ascii="Gotham" w:hAnsi="Gotham" w:cs="Arial"/>
              <w:sz w:val="22"/>
              <w:szCs w:val="22"/>
              <w:lang w:val="es-MX"/>
            </w:rPr>
          </w:rPrChange>
        </w:rPr>
        <w:t>empowered</w:t>
      </w:r>
      <w:proofErr w:type="spellEnd"/>
      <w:r w:rsidRPr="0034730F">
        <w:rPr>
          <w:rFonts w:ascii="Montserrat" w:hAnsi="Montserrat" w:cs="Arial"/>
          <w:sz w:val="22"/>
          <w:szCs w:val="22"/>
          <w:lang w:val="es-MX"/>
          <w:rPrChange w:id="201" w:author="Sandra Cuevas Romero" w:date="2025-07-08T11:57:00Z">
            <w:rPr>
              <w:rFonts w:ascii="Gotham" w:hAnsi="Gotham" w:cs="Arial"/>
              <w:sz w:val="22"/>
              <w:szCs w:val="22"/>
              <w:lang w:val="es-MX"/>
            </w:rPr>
          </w:rPrChange>
        </w:rPr>
        <w:t xml:space="preserve"> to </w:t>
      </w:r>
      <w:proofErr w:type="spellStart"/>
      <w:r w:rsidRPr="0034730F">
        <w:rPr>
          <w:rFonts w:ascii="Montserrat" w:hAnsi="Montserrat" w:cs="Arial"/>
          <w:sz w:val="22"/>
          <w:szCs w:val="22"/>
          <w:lang w:val="es-MX"/>
          <w:rPrChange w:id="202" w:author="Sandra Cuevas Romero" w:date="2025-07-08T11:57:00Z">
            <w:rPr>
              <w:rFonts w:ascii="Gotham" w:hAnsi="Gotham" w:cs="Arial"/>
              <w:sz w:val="22"/>
              <w:szCs w:val="22"/>
              <w:lang w:val="es-MX"/>
            </w:rPr>
          </w:rPrChange>
        </w:rPr>
        <w:t>enter</w:t>
      </w:r>
      <w:proofErr w:type="spellEnd"/>
      <w:r w:rsidRPr="0034730F">
        <w:rPr>
          <w:rFonts w:ascii="Montserrat" w:hAnsi="Montserrat" w:cs="Arial"/>
          <w:sz w:val="22"/>
          <w:szCs w:val="22"/>
          <w:lang w:val="es-MX"/>
          <w:rPrChange w:id="203"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04" w:author="Sandra Cuevas Romero" w:date="2025-07-08T11:57:00Z">
            <w:rPr>
              <w:rFonts w:ascii="Gotham" w:hAnsi="Gotham" w:cs="Arial"/>
              <w:sz w:val="22"/>
              <w:szCs w:val="22"/>
              <w:lang w:val="es-MX"/>
            </w:rPr>
          </w:rPrChange>
        </w:rPr>
        <w:t>into</w:t>
      </w:r>
      <w:proofErr w:type="spellEnd"/>
      <w:r w:rsidRPr="0034730F">
        <w:rPr>
          <w:rFonts w:ascii="Montserrat" w:hAnsi="Montserrat" w:cs="Arial"/>
          <w:sz w:val="22"/>
          <w:szCs w:val="22"/>
          <w:lang w:val="es-MX"/>
          <w:rPrChange w:id="205"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06" w:author="Sandra Cuevas Romero" w:date="2025-07-08T11:57:00Z">
            <w:rPr>
              <w:rFonts w:ascii="Gotham" w:hAnsi="Gotham" w:cs="Arial"/>
              <w:sz w:val="22"/>
              <w:szCs w:val="22"/>
              <w:lang w:val="es-MX"/>
            </w:rPr>
          </w:rPrChange>
        </w:rPr>
        <w:t>this</w:t>
      </w:r>
      <w:proofErr w:type="spellEnd"/>
      <w:r w:rsidRPr="0034730F">
        <w:rPr>
          <w:rFonts w:ascii="Montserrat" w:hAnsi="Montserrat" w:cs="Arial"/>
          <w:sz w:val="22"/>
          <w:szCs w:val="22"/>
          <w:lang w:val="es-MX"/>
          <w:rPrChange w:id="207"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08" w:author="Sandra Cuevas Romero" w:date="2025-07-08T11:57:00Z">
            <w:rPr>
              <w:rFonts w:ascii="Gotham" w:hAnsi="Gotham" w:cs="Arial"/>
              <w:sz w:val="22"/>
              <w:szCs w:val="22"/>
              <w:lang w:val="es-MX"/>
            </w:rPr>
          </w:rPrChange>
        </w:rPr>
        <w:t>type</w:t>
      </w:r>
      <w:proofErr w:type="spellEnd"/>
      <w:r w:rsidRPr="0034730F">
        <w:rPr>
          <w:rFonts w:ascii="Montserrat" w:hAnsi="Montserrat" w:cs="Arial"/>
          <w:sz w:val="22"/>
          <w:szCs w:val="22"/>
          <w:lang w:val="es-MX"/>
          <w:rPrChange w:id="209" w:author="Sandra Cuevas Romero" w:date="2025-07-08T11:57:00Z">
            <w:rPr>
              <w:rFonts w:ascii="Gotham" w:hAnsi="Gotham" w:cs="Arial"/>
              <w:sz w:val="22"/>
              <w:szCs w:val="22"/>
              <w:lang w:val="es-MX"/>
            </w:rPr>
          </w:rPrChange>
        </w:rPr>
        <w:t xml:space="preserve"> of </w:t>
      </w:r>
      <w:proofErr w:type="spellStart"/>
      <w:r w:rsidRPr="0034730F">
        <w:rPr>
          <w:rFonts w:ascii="Montserrat" w:hAnsi="Montserrat" w:cs="Arial"/>
          <w:sz w:val="22"/>
          <w:szCs w:val="22"/>
          <w:lang w:val="es-MX"/>
          <w:rPrChange w:id="210" w:author="Sandra Cuevas Romero" w:date="2025-07-08T11:57:00Z">
            <w:rPr>
              <w:rFonts w:ascii="Gotham" w:hAnsi="Gotham" w:cs="Arial"/>
              <w:sz w:val="22"/>
              <w:szCs w:val="22"/>
              <w:lang w:val="es-MX"/>
            </w:rPr>
          </w:rPrChange>
        </w:rPr>
        <w:t>agreement</w:t>
      </w:r>
      <w:proofErr w:type="spellEnd"/>
      <w:r w:rsidRPr="0034730F">
        <w:rPr>
          <w:rFonts w:ascii="Montserrat" w:hAnsi="Montserrat" w:cs="Arial"/>
          <w:sz w:val="22"/>
          <w:szCs w:val="22"/>
          <w:lang w:val="es-MX"/>
          <w:rPrChange w:id="211" w:author="Sandra Cuevas Romero" w:date="2025-07-08T11:57:00Z">
            <w:rPr>
              <w:rFonts w:ascii="Gotham" w:hAnsi="Gotham" w:cs="Arial"/>
              <w:sz w:val="22"/>
              <w:szCs w:val="22"/>
              <w:lang w:val="es-MX"/>
            </w:rPr>
          </w:rPrChange>
        </w:rPr>
        <w:t xml:space="preserve">, as </w:t>
      </w:r>
      <w:del w:id="212" w:author="Sandra Aurora Cuevas Romero" w:date="2024-02-21T17:28:00Z">
        <w:r w:rsidRPr="0034730F" w:rsidDel="005F591F">
          <w:rPr>
            <w:rFonts w:ascii="Montserrat" w:hAnsi="Montserrat" w:cs="Arial"/>
            <w:sz w:val="22"/>
            <w:szCs w:val="22"/>
            <w:lang w:val="es-MX"/>
            <w:rPrChange w:id="213" w:author="Sandra Cuevas Romero" w:date="2025-07-08T11:57:00Z">
              <w:rPr>
                <w:rFonts w:ascii="Gotham" w:hAnsi="Gotham" w:cs="Arial"/>
                <w:sz w:val="22"/>
                <w:szCs w:val="22"/>
                <w:lang w:val="es-MX"/>
              </w:rPr>
            </w:rPrChange>
          </w:rPr>
          <w:delText>set forth</w:delText>
        </w:r>
      </w:del>
      <w:proofErr w:type="spellStart"/>
      <w:ins w:id="214" w:author="Sandra Aurora Cuevas Romero" w:date="2024-02-21T17:28:00Z">
        <w:r w:rsidR="005F591F" w:rsidRPr="0034730F">
          <w:rPr>
            <w:rFonts w:ascii="Montserrat" w:hAnsi="Montserrat" w:cs="Arial"/>
            <w:sz w:val="22"/>
            <w:szCs w:val="22"/>
            <w:lang w:val="es-MX"/>
            <w:rPrChange w:id="215" w:author="Sandra Cuevas Romero" w:date="2025-07-08T11:57:00Z">
              <w:rPr>
                <w:rFonts w:ascii="Gotham" w:hAnsi="Gotham" w:cs="Arial"/>
                <w:sz w:val="22"/>
                <w:szCs w:val="22"/>
                <w:lang w:val="es-MX"/>
              </w:rPr>
            </w:rPrChange>
          </w:rPr>
          <w:t>established</w:t>
        </w:r>
      </w:ins>
      <w:proofErr w:type="spellEnd"/>
      <w:r w:rsidRPr="0034730F">
        <w:rPr>
          <w:rFonts w:ascii="Montserrat" w:hAnsi="Montserrat" w:cs="Arial"/>
          <w:sz w:val="22"/>
          <w:szCs w:val="22"/>
          <w:lang w:val="es-MX"/>
          <w:rPrChange w:id="216" w:author="Sandra Cuevas Romero" w:date="2025-07-08T11:57:00Z">
            <w:rPr>
              <w:rFonts w:ascii="Gotham" w:hAnsi="Gotham" w:cs="Arial"/>
              <w:sz w:val="22"/>
              <w:szCs w:val="22"/>
              <w:lang w:val="es-MX"/>
            </w:rPr>
          </w:rPrChange>
        </w:rPr>
        <w:t xml:space="preserve"> in </w:t>
      </w:r>
      <w:ins w:id="217" w:author="Sandra Cuevas Romero" w:date="2025-07-08T12:02:00Z">
        <w:r w:rsidR="00CB072D" w:rsidRPr="00150242">
          <w:rPr>
            <w:rFonts w:ascii="Montserrat" w:hAnsi="Montserrat" w:cs="Arial"/>
            <w:color w:val="808080" w:themeColor="background1" w:themeShade="80"/>
            <w:sz w:val="22"/>
            <w:szCs w:val="22"/>
            <w:lang w:val="es-MX"/>
          </w:rPr>
          <w:t>[</w:t>
        </w:r>
      </w:ins>
      <w:proofErr w:type="spellStart"/>
      <w:del w:id="218" w:author="Sandra Cuevas Romero" w:date="2025-07-08T12:02:00Z">
        <w:r w:rsidRPr="0034730F" w:rsidDel="00CB072D">
          <w:rPr>
            <w:rFonts w:ascii="Montserrat" w:hAnsi="Montserrat" w:cs="Arial"/>
            <w:color w:val="808080" w:themeColor="background1" w:themeShade="80"/>
            <w:sz w:val="22"/>
            <w:szCs w:val="22"/>
            <w:lang w:val="es-MX"/>
            <w:rPrChange w:id="219" w:author="Sandra Cuevas Romero" w:date="2025-07-08T11:57:00Z">
              <w:rPr>
                <w:rFonts w:ascii="Gotham" w:hAnsi="Gotham" w:cs="Arial"/>
                <w:sz w:val="22"/>
                <w:szCs w:val="22"/>
                <w:lang w:val="es-MX"/>
              </w:rPr>
            </w:rPrChange>
          </w:rPr>
          <w:delText>(</w:delText>
        </w:r>
      </w:del>
      <w:r w:rsidRPr="0034730F">
        <w:rPr>
          <w:rFonts w:ascii="Montserrat" w:hAnsi="Montserrat" w:cs="Arial"/>
          <w:color w:val="808080" w:themeColor="background1" w:themeShade="80"/>
          <w:sz w:val="22"/>
          <w:szCs w:val="22"/>
          <w:lang w:val="es-MX"/>
          <w:rPrChange w:id="220" w:author="Sandra Cuevas Romero" w:date="2025-07-08T11:57:00Z">
            <w:rPr>
              <w:rFonts w:ascii="Gotham" w:hAnsi="Gotham" w:cs="Arial"/>
              <w:sz w:val="22"/>
              <w:szCs w:val="22"/>
              <w:lang w:val="es-MX"/>
            </w:rPr>
          </w:rPrChange>
        </w:rPr>
        <w:t>what</w:t>
      </w:r>
      <w:proofErr w:type="spellEnd"/>
      <w:r w:rsidRPr="0034730F">
        <w:rPr>
          <w:rFonts w:ascii="Montserrat" w:hAnsi="Montserrat" w:cs="Arial"/>
          <w:color w:val="808080" w:themeColor="background1" w:themeShade="80"/>
          <w:sz w:val="22"/>
          <w:szCs w:val="22"/>
          <w:lang w:val="es-MX"/>
          <w:rPrChange w:id="221"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color w:val="808080" w:themeColor="background1" w:themeShade="80"/>
          <w:sz w:val="22"/>
          <w:szCs w:val="22"/>
          <w:lang w:val="es-MX"/>
          <w:rPrChange w:id="222" w:author="Sandra Cuevas Romero" w:date="2025-07-08T11:57:00Z">
            <w:rPr>
              <w:rFonts w:ascii="Gotham" w:hAnsi="Gotham" w:cs="Arial"/>
              <w:sz w:val="22"/>
              <w:szCs w:val="22"/>
              <w:lang w:val="es-MX"/>
            </w:rPr>
          </w:rPrChange>
        </w:rPr>
        <w:t>type</w:t>
      </w:r>
      <w:proofErr w:type="spellEnd"/>
      <w:r w:rsidRPr="0034730F">
        <w:rPr>
          <w:rFonts w:ascii="Montserrat" w:hAnsi="Montserrat" w:cs="Arial"/>
          <w:color w:val="808080" w:themeColor="background1" w:themeShade="80"/>
          <w:sz w:val="22"/>
          <w:szCs w:val="22"/>
          <w:lang w:val="es-MX"/>
          <w:rPrChange w:id="223" w:author="Sandra Cuevas Romero" w:date="2025-07-08T11:57:00Z">
            <w:rPr>
              <w:rFonts w:ascii="Gotham" w:hAnsi="Gotham" w:cs="Arial"/>
              <w:sz w:val="22"/>
              <w:szCs w:val="22"/>
              <w:lang w:val="es-MX"/>
            </w:rPr>
          </w:rPrChange>
        </w:rPr>
        <w:t xml:space="preserve"> of document</w:t>
      </w:r>
      <w:ins w:id="224" w:author="Sandra Cuevas Romero" w:date="2025-07-08T12:02:00Z">
        <w:r w:rsidR="00CB072D" w:rsidRPr="00150242">
          <w:rPr>
            <w:rFonts w:ascii="Montserrat" w:hAnsi="Montserrat" w:cs="Arial"/>
            <w:color w:val="808080" w:themeColor="background1" w:themeShade="80"/>
            <w:sz w:val="22"/>
            <w:szCs w:val="22"/>
            <w:lang w:val="es-MX"/>
          </w:rPr>
          <w:t>]</w:t>
        </w:r>
      </w:ins>
      <w:del w:id="225" w:author="Sandra Cuevas Romero" w:date="2025-07-08T12:02:00Z">
        <w:r w:rsidRPr="0034730F" w:rsidDel="00CB072D">
          <w:rPr>
            <w:rFonts w:ascii="Montserrat" w:hAnsi="Montserrat" w:cs="Arial"/>
            <w:color w:val="808080" w:themeColor="background1" w:themeShade="80"/>
            <w:sz w:val="22"/>
            <w:szCs w:val="22"/>
            <w:lang w:val="es-MX"/>
            <w:rPrChange w:id="226" w:author="Sandra Cuevas Romero" w:date="2025-07-08T11:57:00Z">
              <w:rPr>
                <w:rFonts w:ascii="Gotham" w:hAnsi="Gotham" w:cs="Arial"/>
                <w:sz w:val="22"/>
                <w:szCs w:val="22"/>
                <w:lang w:val="es-MX"/>
              </w:rPr>
            </w:rPrChange>
          </w:rPr>
          <w:delText>)</w:delText>
        </w:r>
      </w:del>
      <w:r w:rsidRPr="0034730F">
        <w:rPr>
          <w:rFonts w:ascii="Montserrat" w:hAnsi="Montserrat" w:cs="Arial"/>
          <w:sz w:val="22"/>
          <w:szCs w:val="22"/>
          <w:highlight w:val="yellow"/>
          <w:lang w:val="es-MX"/>
          <w:rPrChange w:id="227" w:author="Sandra Cuevas Romero" w:date="2025-07-08T11:57:00Z">
            <w:rPr>
              <w:rFonts w:ascii="Gotham" w:hAnsi="Gotham" w:cs="Arial"/>
              <w:sz w:val="22"/>
              <w:szCs w:val="22"/>
              <w:highlight w:val="yellow"/>
              <w:lang w:val="es-MX"/>
            </w:rPr>
          </w:rPrChange>
        </w:rPr>
        <w:t>_____________________________________________________________.</w:t>
      </w:r>
    </w:p>
    <w:p w14:paraId="495B9E9F" w14:textId="77777777" w:rsidR="0058712D" w:rsidRPr="0034730F" w:rsidRDefault="0058712D" w:rsidP="0058712D">
      <w:pPr>
        <w:pStyle w:val="Prrafodelista"/>
        <w:jc w:val="both"/>
        <w:rPr>
          <w:rFonts w:ascii="Montserrat" w:hAnsi="Montserrat" w:cs="Arial"/>
          <w:sz w:val="22"/>
          <w:szCs w:val="22"/>
          <w:lang w:val="es-MX"/>
          <w:rPrChange w:id="228" w:author="Sandra Cuevas Romero" w:date="2025-07-08T11:57:00Z">
            <w:rPr>
              <w:rFonts w:ascii="Gotham" w:hAnsi="Gotham" w:cs="Arial"/>
              <w:sz w:val="22"/>
              <w:szCs w:val="22"/>
              <w:lang w:val="es-MX"/>
            </w:rPr>
          </w:rPrChange>
        </w:rPr>
      </w:pPr>
    </w:p>
    <w:p w14:paraId="5AE1165F" w14:textId="37B15806" w:rsidR="0058712D" w:rsidRPr="0034730F" w:rsidRDefault="0058712D" w:rsidP="00793447">
      <w:pPr>
        <w:numPr>
          <w:ilvl w:val="0"/>
          <w:numId w:val="9"/>
        </w:numPr>
        <w:autoSpaceDE w:val="0"/>
        <w:autoSpaceDN w:val="0"/>
        <w:adjustRightInd w:val="0"/>
        <w:jc w:val="both"/>
        <w:rPr>
          <w:ins w:id="229" w:author="Sandra Aurora Cuevas Romero" w:date="2024-02-21T17:26:00Z"/>
          <w:rFonts w:ascii="Montserrat" w:hAnsi="Montserrat" w:cs="Arial"/>
          <w:sz w:val="22"/>
          <w:szCs w:val="22"/>
          <w:lang w:val="es-MX"/>
          <w:rPrChange w:id="230" w:author="Sandra Cuevas Romero" w:date="2025-07-08T11:57:00Z">
            <w:rPr>
              <w:ins w:id="231" w:author="Sandra Aurora Cuevas Romero" w:date="2024-02-21T17:26:00Z"/>
              <w:rFonts w:ascii="Gotham" w:hAnsi="Gotham" w:cs="Arial"/>
              <w:sz w:val="22"/>
              <w:szCs w:val="22"/>
              <w:lang w:val="es-MX"/>
            </w:rPr>
          </w:rPrChange>
        </w:rPr>
      </w:pPr>
      <w:proofErr w:type="spellStart"/>
      <w:r w:rsidRPr="0034730F">
        <w:rPr>
          <w:rFonts w:ascii="Montserrat" w:hAnsi="Montserrat" w:cs="Arial"/>
          <w:sz w:val="22"/>
          <w:szCs w:val="22"/>
          <w:lang w:val="es-MX"/>
          <w:rPrChange w:id="232" w:author="Sandra Cuevas Romero" w:date="2025-07-08T11:57:00Z">
            <w:rPr>
              <w:rFonts w:ascii="Gotham" w:hAnsi="Gotham" w:cs="Arial"/>
              <w:sz w:val="22"/>
              <w:szCs w:val="22"/>
              <w:lang w:val="es-MX"/>
            </w:rPr>
          </w:rPrChange>
        </w:rPr>
        <w:t>Among</w:t>
      </w:r>
      <w:proofErr w:type="spellEnd"/>
      <w:r w:rsidRPr="0034730F">
        <w:rPr>
          <w:rFonts w:ascii="Montserrat" w:hAnsi="Montserrat" w:cs="Arial"/>
          <w:sz w:val="22"/>
          <w:szCs w:val="22"/>
          <w:lang w:val="es-MX"/>
          <w:rPrChange w:id="233"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34" w:author="Sandra Cuevas Romero" w:date="2025-07-08T11:57:00Z">
            <w:rPr>
              <w:rFonts w:ascii="Gotham" w:hAnsi="Gotham" w:cs="Arial"/>
              <w:sz w:val="22"/>
              <w:szCs w:val="22"/>
              <w:lang w:val="es-MX"/>
            </w:rPr>
          </w:rPrChange>
        </w:rPr>
        <w:t>its</w:t>
      </w:r>
      <w:proofErr w:type="spellEnd"/>
      <w:r w:rsidRPr="0034730F">
        <w:rPr>
          <w:rFonts w:ascii="Montserrat" w:hAnsi="Montserrat" w:cs="Arial"/>
          <w:sz w:val="22"/>
          <w:szCs w:val="22"/>
          <w:lang w:val="es-MX"/>
          <w:rPrChange w:id="235"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36" w:author="Sandra Cuevas Romero" w:date="2025-07-08T11:57:00Z">
            <w:rPr>
              <w:rFonts w:ascii="Gotham" w:hAnsi="Gotham" w:cs="Arial"/>
              <w:sz w:val="22"/>
              <w:szCs w:val="22"/>
              <w:lang w:val="es-MX"/>
            </w:rPr>
          </w:rPrChange>
        </w:rPr>
        <w:t>purposes</w:t>
      </w:r>
      <w:proofErr w:type="spellEnd"/>
      <w:r w:rsidRPr="0034730F">
        <w:rPr>
          <w:rFonts w:ascii="Montserrat" w:hAnsi="Montserrat" w:cs="Arial"/>
          <w:sz w:val="22"/>
          <w:szCs w:val="22"/>
          <w:lang w:val="es-MX"/>
          <w:rPrChange w:id="237" w:author="Sandra Cuevas Romero" w:date="2025-07-08T11:57:00Z">
            <w:rPr>
              <w:rFonts w:ascii="Gotham" w:hAnsi="Gotham" w:cs="Arial"/>
              <w:sz w:val="22"/>
              <w:szCs w:val="22"/>
              <w:lang w:val="es-MX"/>
            </w:rPr>
          </w:rPrChange>
        </w:rPr>
        <w:t xml:space="preserve"> </w:t>
      </w:r>
      <w:r w:rsidRPr="0034730F">
        <w:rPr>
          <w:rFonts w:ascii="Montserrat" w:hAnsi="Montserrat" w:cs="Arial"/>
          <w:color w:val="808080" w:themeColor="background1" w:themeShade="80"/>
          <w:sz w:val="22"/>
          <w:szCs w:val="22"/>
          <w:lang w:val="es-MX"/>
          <w:rPrChange w:id="238" w:author="Sandra Cuevas Romero" w:date="2025-07-08T11:57:00Z">
            <w:rPr>
              <w:rFonts w:ascii="Gotham" w:hAnsi="Gotham" w:cs="Arial"/>
              <w:sz w:val="22"/>
              <w:szCs w:val="22"/>
              <w:lang w:val="es-MX"/>
            </w:rPr>
          </w:rPrChange>
        </w:rPr>
        <w:t xml:space="preserve">(of </w:t>
      </w:r>
      <w:proofErr w:type="spellStart"/>
      <w:r w:rsidRPr="0034730F">
        <w:rPr>
          <w:rFonts w:ascii="Montserrat" w:hAnsi="Montserrat" w:cs="Arial"/>
          <w:color w:val="808080" w:themeColor="background1" w:themeShade="80"/>
          <w:sz w:val="22"/>
          <w:szCs w:val="22"/>
          <w:lang w:val="es-MX"/>
          <w:rPrChange w:id="239" w:author="Sandra Cuevas Romero" w:date="2025-07-08T11:57:00Z">
            <w:rPr>
              <w:rFonts w:ascii="Gotham" w:hAnsi="Gotham" w:cs="Arial"/>
              <w:sz w:val="22"/>
              <w:szCs w:val="22"/>
              <w:lang w:val="es-MX"/>
            </w:rPr>
          </w:rPrChange>
        </w:rPr>
        <w:t>the</w:t>
      </w:r>
      <w:proofErr w:type="spellEnd"/>
      <w:r w:rsidRPr="0034730F">
        <w:rPr>
          <w:rFonts w:ascii="Montserrat" w:hAnsi="Montserrat" w:cs="Arial"/>
          <w:color w:val="808080" w:themeColor="background1" w:themeShade="80"/>
          <w:sz w:val="22"/>
          <w:szCs w:val="22"/>
          <w:lang w:val="es-MX"/>
          <w:rPrChange w:id="240"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color w:val="808080" w:themeColor="background1" w:themeShade="80"/>
          <w:sz w:val="22"/>
          <w:szCs w:val="22"/>
          <w:lang w:val="es-MX"/>
          <w:rPrChange w:id="241" w:author="Sandra Cuevas Romero" w:date="2025-07-08T11:57:00Z">
            <w:rPr>
              <w:rFonts w:ascii="Gotham" w:hAnsi="Gotham" w:cs="Arial"/>
              <w:sz w:val="22"/>
              <w:szCs w:val="22"/>
              <w:lang w:val="es-MX"/>
            </w:rPr>
          </w:rPrChange>
        </w:rPr>
        <w:t>institution</w:t>
      </w:r>
      <w:proofErr w:type="spellEnd"/>
      <w:r w:rsidRPr="0034730F">
        <w:rPr>
          <w:rFonts w:ascii="Montserrat" w:hAnsi="Montserrat" w:cs="Arial"/>
          <w:color w:val="808080" w:themeColor="background1" w:themeShade="80"/>
          <w:sz w:val="22"/>
          <w:szCs w:val="22"/>
          <w:lang w:val="es-MX"/>
          <w:rPrChange w:id="242" w:author="Sandra Cuevas Romero" w:date="2025-07-08T11:57:00Z">
            <w:rPr>
              <w:rFonts w:ascii="Gotham" w:hAnsi="Gotham" w:cs="Arial"/>
              <w:sz w:val="22"/>
              <w:szCs w:val="22"/>
              <w:lang w:val="es-MX"/>
            </w:rPr>
          </w:rPrChange>
        </w:rPr>
        <w:t xml:space="preserve">) </w:t>
      </w:r>
      <w:proofErr w:type="spellStart"/>
      <w:ins w:id="243" w:author="Sandra Aurora Cuevas Romero" w:date="2024-02-21T17:30:00Z">
        <w:r w:rsidR="00F07D9F" w:rsidRPr="0034730F">
          <w:rPr>
            <w:rFonts w:ascii="Montserrat" w:hAnsi="Montserrat" w:cs="Arial"/>
            <w:sz w:val="22"/>
            <w:szCs w:val="22"/>
            <w:lang w:val="es-MX"/>
            <w:rPrChange w:id="244" w:author="Sandra Cuevas Romero" w:date="2025-07-08T11:57:00Z">
              <w:rPr>
                <w:rFonts w:ascii="Gotham" w:hAnsi="Gotham" w:cs="Arial"/>
                <w:color w:val="808080" w:themeColor="background1" w:themeShade="80"/>
                <w:sz w:val="22"/>
                <w:szCs w:val="22"/>
                <w:lang w:val="es-MX"/>
              </w:rPr>
            </w:rPrChange>
          </w:rPr>
          <w:t>is</w:t>
        </w:r>
        <w:proofErr w:type="spellEnd"/>
        <w:r w:rsidR="00F07D9F" w:rsidRPr="0034730F">
          <w:rPr>
            <w:rFonts w:ascii="Montserrat" w:hAnsi="Montserrat" w:cs="Arial"/>
            <w:sz w:val="22"/>
            <w:szCs w:val="22"/>
            <w:lang w:val="es-MX"/>
            <w:rPrChange w:id="245" w:author="Sandra Cuevas Romero" w:date="2025-07-08T11:57:00Z">
              <w:rPr>
                <w:rFonts w:ascii="Gotham" w:hAnsi="Gotham" w:cs="Arial"/>
                <w:color w:val="808080" w:themeColor="background1" w:themeShade="80"/>
                <w:sz w:val="22"/>
                <w:szCs w:val="22"/>
                <w:lang w:val="es-MX"/>
              </w:rPr>
            </w:rPrChange>
          </w:rPr>
          <w:t xml:space="preserve"> /</w:t>
        </w:r>
        <w:r w:rsidR="00F07D9F" w:rsidRPr="0034730F">
          <w:rPr>
            <w:rFonts w:ascii="Montserrat" w:hAnsi="Montserrat" w:cs="Arial"/>
            <w:color w:val="808080" w:themeColor="background1" w:themeShade="80"/>
            <w:sz w:val="22"/>
            <w:szCs w:val="22"/>
            <w:lang w:val="es-MX"/>
            <w:rPrChange w:id="246" w:author="Sandra Cuevas Romero" w:date="2025-07-08T11:57:00Z">
              <w:rPr>
                <w:rFonts w:ascii="Gotham" w:hAnsi="Gotham" w:cs="Arial"/>
                <w:color w:val="808080" w:themeColor="background1" w:themeShade="80"/>
                <w:sz w:val="22"/>
                <w:szCs w:val="22"/>
                <w:lang w:val="es-MX"/>
              </w:rPr>
            </w:rPrChange>
          </w:rPr>
          <w:t xml:space="preserve"> </w:t>
        </w:r>
      </w:ins>
      <w:r w:rsidRPr="0034730F">
        <w:rPr>
          <w:rFonts w:ascii="Montserrat" w:hAnsi="Montserrat" w:cs="Arial"/>
          <w:sz w:val="22"/>
          <w:szCs w:val="22"/>
          <w:lang w:val="es-MX"/>
          <w:rPrChange w:id="247" w:author="Sandra Cuevas Romero" w:date="2025-07-08T11:57:00Z">
            <w:rPr>
              <w:rFonts w:ascii="Gotham" w:hAnsi="Gotham" w:cs="Arial"/>
              <w:sz w:val="22"/>
              <w:szCs w:val="22"/>
              <w:lang w:val="es-MX"/>
            </w:rPr>
          </w:rPrChange>
        </w:rPr>
        <w:t xml:space="preserve">are </w:t>
      </w:r>
      <w:ins w:id="248" w:author="Sandra Cuevas Romero" w:date="2025-07-08T12:03:00Z">
        <w:r w:rsidR="00793447" w:rsidRPr="00793447">
          <w:rPr>
            <w:rFonts w:ascii="Montserrat" w:hAnsi="Montserrat" w:cs="Arial"/>
            <w:color w:val="808080" w:themeColor="background1" w:themeShade="80"/>
            <w:sz w:val="22"/>
            <w:szCs w:val="22"/>
            <w:lang w:val="es-MX"/>
            <w:rPrChange w:id="249" w:author="Sandra Cuevas Romero" w:date="2025-07-08T12:03:00Z">
              <w:rPr>
                <w:rFonts w:ascii="Montserrat" w:hAnsi="Montserrat" w:cs="Arial"/>
                <w:sz w:val="22"/>
                <w:szCs w:val="22"/>
                <w:lang w:val="es-MX"/>
              </w:rPr>
            </w:rPrChange>
          </w:rPr>
          <w:t>[</w:t>
        </w:r>
      </w:ins>
      <w:proofErr w:type="spellStart"/>
      <w:ins w:id="250" w:author="Sandra Aurora Cuevas Romero" w:date="2024-02-21T17:29:00Z">
        <w:del w:id="251" w:author="Sandra Cuevas Romero" w:date="2025-07-08T12:03:00Z">
          <w:r w:rsidR="00EA4B6D" w:rsidRPr="0034730F" w:rsidDel="00793447">
            <w:rPr>
              <w:rFonts w:ascii="Montserrat" w:hAnsi="Montserrat" w:cs="Arial"/>
              <w:color w:val="808080" w:themeColor="background1" w:themeShade="80"/>
              <w:sz w:val="22"/>
              <w:szCs w:val="22"/>
              <w:lang w:val="es-MX"/>
              <w:rPrChange w:id="252" w:author="Sandra Cuevas Romero" w:date="2025-07-08T11:57:00Z">
                <w:rPr>
                  <w:rFonts w:ascii="Gotham" w:hAnsi="Gotham" w:cs="Arial"/>
                  <w:sz w:val="22"/>
                  <w:szCs w:val="22"/>
                  <w:lang w:val="es-MX"/>
                </w:rPr>
              </w:rPrChange>
            </w:rPr>
            <w:delText>(</w:delText>
          </w:r>
        </w:del>
      </w:ins>
      <w:r w:rsidRPr="0034730F">
        <w:rPr>
          <w:rFonts w:ascii="Montserrat" w:hAnsi="Montserrat" w:cs="Arial"/>
          <w:color w:val="808080" w:themeColor="background1" w:themeShade="80"/>
          <w:sz w:val="22"/>
          <w:szCs w:val="22"/>
          <w:lang w:val="es-MX"/>
          <w:rPrChange w:id="253" w:author="Sandra Cuevas Romero" w:date="2025-07-08T11:57:00Z">
            <w:rPr>
              <w:rFonts w:ascii="Gotham" w:hAnsi="Gotham" w:cs="Arial"/>
              <w:sz w:val="22"/>
              <w:szCs w:val="22"/>
              <w:lang w:val="es-MX"/>
            </w:rPr>
          </w:rPrChange>
        </w:rPr>
        <w:t>the</w:t>
      </w:r>
      <w:proofErr w:type="spellEnd"/>
      <w:r w:rsidRPr="0034730F">
        <w:rPr>
          <w:rFonts w:ascii="Montserrat" w:hAnsi="Montserrat" w:cs="Arial"/>
          <w:color w:val="808080" w:themeColor="background1" w:themeShade="80"/>
          <w:sz w:val="22"/>
          <w:szCs w:val="22"/>
          <w:lang w:val="es-MX"/>
          <w:rPrChange w:id="254"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color w:val="808080" w:themeColor="background1" w:themeShade="80"/>
          <w:sz w:val="22"/>
          <w:szCs w:val="22"/>
          <w:lang w:val="es-MX"/>
          <w:rPrChange w:id="255" w:author="Sandra Cuevas Romero" w:date="2025-07-08T11:57:00Z">
            <w:rPr>
              <w:rFonts w:ascii="Gotham" w:hAnsi="Gotham" w:cs="Arial"/>
              <w:sz w:val="22"/>
              <w:szCs w:val="22"/>
              <w:lang w:val="es-MX"/>
            </w:rPr>
          </w:rPrChange>
        </w:rPr>
        <w:t>following</w:t>
      </w:r>
      <w:proofErr w:type="spellEnd"/>
      <w:ins w:id="256" w:author="Sandra Cuevas Romero" w:date="2025-07-08T12:03:00Z">
        <w:r w:rsidR="00793447" w:rsidRPr="00793447">
          <w:rPr>
            <w:rFonts w:ascii="Montserrat" w:hAnsi="Montserrat" w:cs="Arial"/>
            <w:color w:val="808080" w:themeColor="background1" w:themeShade="80"/>
            <w:sz w:val="22"/>
            <w:szCs w:val="22"/>
            <w:lang w:val="es-MX"/>
          </w:rPr>
          <w:t>]</w:t>
        </w:r>
      </w:ins>
      <w:ins w:id="257" w:author="Sandra Aurora Cuevas Romero" w:date="2024-02-21T17:29:00Z">
        <w:del w:id="258" w:author="Sandra Cuevas Romero" w:date="2025-07-08T12:03:00Z">
          <w:r w:rsidR="00EA4B6D" w:rsidRPr="0034730F" w:rsidDel="00793447">
            <w:rPr>
              <w:rFonts w:ascii="Montserrat" w:hAnsi="Montserrat" w:cs="Arial"/>
              <w:color w:val="808080" w:themeColor="background1" w:themeShade="80"/>
              <w:sz w:val="22"/>
              <w:szCs w:val="22"/>
              <w:lang w:val="es-MX"/>
              <w:rPrChange w:id="259" w:author="Sandra Cuevas Romero" w:date="2025-07-08T11:57:00Z">
                <w:rPr>
                  <w:rFonts w:ascii="Gotham" w:hAnsi="Gotham" w:cs="Arial"/>
                  <w:sz w:val="22"/>
                  <w:szCs w:val="22"/>
                  <w:lang w:val="es-MX"/>
                </w:rPr>
              </w:rPrChange>
            </w:rPr>
            <w:delText>)</w:delText>
          </w:r>
        </w:del>
      </w:ins>
      <w:r w:rsidRPr="0034730F">
        <w:rPr>
          <w:rFonts w:ascii="Montserrat" w:hAnsi="Montserrat" w:cs="Arial"/>
          <w:color w:val="808080" w:themeColor="background1" w:themeShade="80"/>
          <w:sz w:val="22"/>
          <w:szCs w:val="22"/>
          <w:highlight w:val="yellow"/>
          <w:lang w:val="es-MX"/>
          <w:rPrChange w:id="260" w:author="Sandra Cuevas Romero" w:date="2025-07-08T11:57:00Z">
            <w:rPr>
              <w:rFonts w:ascii="Gotham" w:hAnsi="Gotham" w:cs="Arial"/>
              <w:sz w:val="22"/>
              <w:szCs w:val="22"/>
              <w:highlight w:val="yellow"/>
              <w:lang w:val="es-MX"/>
            </w:rPr>
          </w:rPrChange>
        </w:rPr>
        <w:t xml:space="preserve"> </w:t>
      </w:r>
      <w:r w:rsidRPr="0034730F">
        <w:rPr>
          <w:rFonts w:ascii="Montserrat" w:hAnsi="Montserrat" w:cs="Arial"/>
          <w:sz w:val="22"/>
          <w:szCs w:val="22"/>
          <w:highlight w:val="yellow"/>
          <w:lang w:val="es-MX"/>
          <w:rPrChange w:id="261" w:author="Sandra Cuevas Romero" w:date="2025-07-08T11:57:00Z">
            <w:rPr>
              <w:rFonts w:ascii="Gotham" w:hAnsi="Gotham" w:cs="Arial"/>
              <w:sz w:val="22"/>
              <w:szCs w:val="22"/>
              <w:highlight w:val="yellow"/>
              <w:lang w:val="es-MX"/>
            </w:rPr>
          </w:rPrChange>
        </w:rPr>
        <w:t>____________________________________________________</w:t>
      </w:r>
      <w:ins w:id="262" w:author="Sandra Cuevas Romero" w:date="2025-07-08T12:03:00Z">
        <w:r w:rsidR="00DB0B03">
          <w:rPr>
            <w:rFonts w:ascii="Montserrat" w:hAnsi="Montserrat" w:cs="Arial"/>
            <w:sz w:val="22"/>
            <w:szCs w:val="22"/>
            <w:highlight w:val="yellow"/>
            <w:lang w:val="es-MX"/>
          </w:rPr>
          <w:t>____________</w:t>
        </w:r>
      </w:ins>
      <w:r w:rsidRPr="0034730F">
        <w:rPr>
          <w:rFonts w:ascii="Montserrat" w:hAnsi="Montserrat" w:cs="Arial"/>
          <w:sz w:val="22"/>
          <w:szCs w:val="22"/>
          <w:highlight w:val="yellow"/>
          <w:lang w:val="es-MX"/>
          <w:rPrChange w:id="263" w:author="Sandra Cuevas Romero" w:date="2025-07-08T11:57:00Z">
            <w:rPr>
              <w:rFonts w:ascii="Gotham" w:hAnsi="Gotham" w:cs="Arial"/>
              <w:sz w:val="22"/>
              <w:szCs w:val="22"/>
              <w:highlight w:val="yellow"/>
              <w:lang w:val="es-MX"/>
            </w:rPr>
          </w:rPrChange>
        </w:rPr>
        <w:t>_________.</w:t>
      </w:r>
    </w:p>
    <w:p w14:paraId="0936C8AC" w14:textId="77777777" w:rsidR="008F28C6" w:rsidRPr="0034730F" w:rsidRDefault="008F28C6">
      <w:pPr>
        <w:pStyle w:val="Prrafodelista"/>
        <w:rPr>
          <w:ins w:id="264" w:author="Sandra Aurora Cuevas Romero" w:date="2024-02-21T17:26:00Z"/>
          <w:rFonts w:ascii="Montserrat" w:hAnsi="Montserrat" w:cs="Arial"/>
          <w:sz w:val="22"/>
          <w:szCs w:val="22"/>
          <w:lang w:val="es-MX"/>
          <w:rPrChange w:id="265" w:author="Sandra Cuevas Romero" w:date="2025-07-08T11:57:00Z">
            <w:rPr>
              <w:ins w:id="266" w:author="Sandra Aurora Cuevas Romero" w:date="2024-02-21T17:26:00Z"/>
              <w:rFonts w:ascii="Gotham" w:hAnsi="Gotham" w:cs="Arial"/>
              <w:sz w:val="22"/>
              <w:szCs w:val="22"/>
              <w:lang w:val="es-MX"/>
            </w:rPr>
          </w:rPrChange>
        </w:rPr>
        <w:pPrChange w:id="267" w:author="Sandra Aurora Cuevas Romero" w:date="2024-02-21T17:26:00Z">
          <w:pPr>
            <w:numPr>
              <w:numId w:val="9"/>
            </w:numPr>
            <w:autoSpaceDE w:val="0"/>
            <w:autoSpaceDN w:val="0"/>
            <w:adjustRightInd w:val="0"/>
            <w:ind w:left="720" w:hanging="360"/>
            <w:jc w:val="both"/>
          </w:pPr>
        </w:pPrChange>
      </w:pPr>
    </w:p>
    <w:p w14:paraId="6523070F" w14:textId="0CDB3921" w:rsidR="008F28C6" w:rsidRPr="0034730F" w:rsidRDefault="00E56FE3" w:rsidP="007A3FA0">
      <w:pPr>
        <w:numPr>
          <w:ilvl w:val="0"/>
          <w:numId w:val="9"/>
        </w:numPr>
        <w:autoSpaceDE w:val="0"/>
        <w:autoSpaceDN w:val="0"/>
        <w:adjustRightInd w:val="0"/>
        <w:jc w:val="both"/>
        <w:rPr>
          <w:rFonts w:ascii="Montserrat" w:hAnsi="Montserrat" w:cs="Arial"/>
          <w:sz w:val="22"/>
          <w:szCs w:val="22"/>
          <w:lang w:val="es-MX"/>
          <w:rPrChange w:id="268" w:author="Sandra Cuevas Romero" w:date="2025-07-08T11:57:00Z">
            <w:rPr>
              <w:rFonts w:ascii="Gotham" w:hAnsi="Gotham" w:cs="Arial"/>
              <w:sz w:val="22"/>
              <w:szCs w:val="22"/>
              <w:lang w:val="es-MX"/>
            </w:rPr>
          </w:rPrChange>
        </w:rPr>
      </w:pPr>
      <w:proofErr w:type="spellStart"/>
      <w:ins w:id="269" w:author="Sandra Aurora Cuevas Romero" w:date="2024-02-21T17:26:00Z">
        <w:r w:rsidRPr="0034730F">
          <w:rPr>
            <w:rFonts w:ascii="Montserrat" w:hAnsi="Montserrat" w:cs="Arial"/>
            <w:sz w:val="22"/>
            <w:szCs w:val="22"/>
            <w:lang w:val="es-MX"/>
            <w:rPrChange w:id="270" w:author="Sandra Cuevas Romero" w:date="2025-07-08T11:57:00Z">
              <w:rPr>
                <w:rFonts w:ascii="Gotham" w:hAnsi="Gotham" w:cs="Arial"/>
                <w:sz w:val="22"/>
                <w:szCs w:val="22"/>
                <w:lang w:val="es-MX"/>
              </w:rPr>
            </w:rPrChange>
          </w:rPr>
          <w:t>That</w:t>
        </w:r>
        <w:proofErr w:type="spellEnd"/>
        <w:r w:rsidRPr="0034730F">
          <w:rPr>
            <w:rFonts w:ascii="Montserrat" w:hAnsi="Montserrat" w:cs="Arial"/>
            <w:sz w:val="22"/>
            <w:szCs w:val="22"/>
            <w:lang w:val="es-MX"/>
            <w:rPrChange w:id="271"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72" w:author="Sandra Cuevas Romero" w:date="2025-07-08T11:57:00Z">
              <w:rPr>
                <w:rFonts w:ascii="Gotham" w:hAnsi="Gotham" w:cs="Arial"/>
                <w:sz w:val="22"/>
                <w:szCs w:val="22"/>
                <w:lang w:val="es-MX"/>
              </w:rPr>
            </w:rPrChange>
          </w:rPr>
          <w:t>de</w:t>
        </w:r>
      </w:ins>
      <w:ins w:id="273" w:author="Sandra Aurora Cuevas Romero" w:date="2024-02-21T17:27:00Z">
        <w:r w:rsidRPr="0034730F">
          <w:rPr>
            <w:rFonts w:ascii="Montserrat" w:hAnsi="Montserrat" w:cs="Arial"/>
            <w:sz w:val="22"/>
            <w:szCs w:val="22"/>
            <w:lang w:val="es-MX"/>
            <w:rPrChange w:id="274" w:author="Sandra Cuevas Romero" w:date="2025-07-08T11:57:00Z">
              <w:rPr>
                <w:rFonts w:ascii="Gotham" w:hAnsi="Gotham" w:cs="Arial"/>
                <w:sz w:val="22"/>
                <w:szCs w:val="22"/>
                <w:lang w:val="es-MX"/>
              </w:rPr>
            </w:rPrChange>
          </w:rPr>
          <w:t>signates</w:t>
        </w:r>
        <w:proofErr w:type="spellEnd"/>
        <w:r w:rsidRPr="0034730F">
          <w:rPr>
            <w:rFonts w:ascii="Montserrat" w:hAnsi="Montserrat" w:cs="Arial"/>
            <w:sz w:val="22"/>
            <w:szCs w:val="22"/>
            <w:lang w:val="es-MX"/>
            <w:rPrChange w:id="275" w:author="Sandra Cuevas Romero" w:date="2025-07-08T11:57:00Z">
              <w:rPr>
                <w:rFonts w:ascii="Gotham" w:hAnsi="Gotham" w:cs="Arial"/>
                <w:sz w:val="22"/>
                <w:szCs w:val="22"/>
                <w:lang w:val="es-MX"/>
              </w:rPr>
            </w:rPrChange>
          </w:rPr>
          <w:t xml:space="preserve"> as </w:t>
        </w:r>
        <w:proofErr w:type="spellStart"/>
        <w:r w:rsidR="00457C71" w:rsidRPr="0034730F">
          <w:rPr>
            <w:rFonts w:ascii="Montserrat" w:hAnsi="Montserrat" w:cs="Arial"/>
            <w:sz w:val="22"/>
            <w:szCs w:val="22"/>
            <w:lang w:val="es-MX"/>
            <w:rPrChange w:id="276" w:author="Sandra Cuevas Romero" w:date="2025-07-08T11:57:00Z">
              <w:rPr>
                <w:rFonts w:ascii="Gotham" w:hAnsi="Gotham" w:cs="Arial"/>
                <w:sz w:val="22"/>
                <w:szCs w:val="22"/>
                <w:lang w:val="es-MX"/>
              </w:rPr>
            </w:rPrChange>
          </w:rPr>
          <w:t>responsi</w:t>
        </w:r>
        <w:r w:rsidRPr="0034730F">
          <w:rPr>
            <w:rFonts w:ascii="Montserrat" w:hAnsi="Montserrat" w:cs="Arial"/>
            <w:sz w:val="22"/>
            <w:szCs w:val="22"/>
            <w:lang w:val="es-MX"/>
            <w:rPrChange w:id="277" w:author="Sandra Cuevas Romero" w:date="2025-07-08T11:57:00Z">
              <w:rPr>
                <w:rFonts w:ascii="Gotham" w:hAnsi="Gotham" w:cs="Arial"/>
                <w:sz w:val="22"/>
                <w:szCs w:val="22"/>
                <w:lang w:val="es-MX"/>
              </w:rPr>
            </w:rPrChange>
          </w:rPr>
          <w:t>ble</w:t>
        </w:r>
        <w:proofErr w:type="spellEnd"/>
        <w:r w:rsidRPr="0034730F">
          <w:rPr>
            <w:rFonts w:ascii="Montserrat" w:hAnsi="Montserrat" w:cs="Arial"/>
            <w:sz w:val="22"/>
            <w:szCs w:val="22"/>
            <w:lang w:val="es-MX"/>
            <w:rPrChange w:id="278"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79" w:author="Sandra Cuevas Romero" w:date="2025-07-08T11:57:00Z">
              <w:rPr>
                <w:rFonts w:ascii="Gotham" w:hAnsi="Gotham" w:cs="Arial"/>
                <w:sz w:val="22"/>
                <w:szCs w:val="22"/>
                <w:lang w:val="es-MX"/>
              </w:rPr>
            </w:rPrChange>
          </w:rPr>
          <w:t>for</w:t>
        </w:r>
        <w:proofErr w:type="spellEnd"/>
        <w:r w:rsidRPr="0034730F">
          <w:rPr>
            <w:rFonts w:ascii="Montserrat" w:hAnsi="Montserrat" w:cs="Arial"/>
            <w:sz w:val="22"/>
            <w:szCs w:val="22"/>
            <w:lang w:val="es-MX"/>
            <w:rPrChange w:id="280"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81" w:author="Sandra Cuevas Romero" w:date="2025-07-08T11:57:00Z">
              <w:rPr>
                <w:rFonts w:ascii="Gotham" w:hAnsi="Gotham" w:cs="Arial"/>
                <w:sz w:val="22"/>
                <w:szCs w:val="22"/>
                <w:lang w:val="es-MX"/>
              </w:rPr>
            </w:rPrChange>
          </w:rPr>
          <w:t>the</w:t>
        </w:r>
        <w:proofErr w:type="spellEnd"/>
        <w:r w:rsidRPr="0034730F">
          <w:rPr>
            <w:rFonts w:ascii="Montserrat" w:hAnsi="Montserrat" w:cs="Arial"/>
            <w:sz w:val="22"/>
            <w:szCs w:val="22"/>
            <w:lang w:val="es-MX"/>
            <w:rPrChange w:id="282"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83" w:author="Sandra Cuevas Romero" w:date="2025-07-08T11:57:00Z">
              <w:rPr>
                <w:rFonts w:ascii="Gotham" w:hAnsi="Gotham" w:cs="Arial"/>
                <w:sz w:val="22"/>
                <w:szCs w:val="22"/>
                <w:lang w:val="es-MX"/>
              </w:rPr>
            </w:rPrChange>
          </w:rPr>
          <w:t>execution</w:t>
        </w:r>
        <w:proofErr w:type="spellEnd"/>
        <w:r w:rsidRPr="0034730F">
          <w:rPr>
            <w:rFonts w:ascii="Montserrat" w:hAnsi="Montserrat" w:cs="Arial"/>
            <w:sz w:val="22"/>
            <w:szCs w:val="22"/>
            <w:lang w:val="es-MX"/>
            <w:rPrChange w:id="284" w:author="Sandra Cuevas Romero" w:date="2025-07-08T11:57:00Z">
              <w:rPr>
                <w:rFonts w:ascii="Gotham" w:hAnsi="Gotham" w:cs="Arial"/>
                <w:sz w:val="22"/>
                <w:szCs w:val="22"/>
                <w:lang w:val="es-MX"/>
              </w:rPr>
            </w:rPrChange>
          </w:rPr>
          <w:t xml:space="preserve"> of </w:t>
        </w:r>
        <w:proofErr w:type="spellStart"/>
        <w:r w:rsidRPr="0034730F">
          <w:rPr>
            <w:rFonts w:ascii="Montserrat" w:hAnsi="Montserrat" w:cs="Arial"/>
            <w:sz w:val="22"/>
            <w:szCs w:val="22"/>
            <w:lang w:val="es-MX"/>
            <w:rPrChange w:id="285" w:author="Sandra Cuevas Romero" w:date="2025-07-08T11:57:00Z">
              <w:rPr>
                <w:rFonts w:ascii="Gotham" w:hAnsi="Gotham" w:cs="Arial"/>
                <w:sz w:val="22"/>
                <w:szCs w:val="22"/>
                <w:lang w:val="es-MX"/>
              </w:rPr>
            </w:rPrChange>
          </w:rPr>
          <w:t>this</w:t>
        </w:r>
        <w:proofErr w:type="spellEnd"/>
        <w:r w:rsidRPr="0034730F">
          <w:rPr>
            <w:rFonts w:ascii="Montserrat" w:hAnsi="Montserrat" w:cs="Arial"/>
            <w:sz w:val="22"/>
            <w:szCs w:val="22"/>
            <w:lang w:val="es-MX"/>
            <w:rPrChange w:id="286" w:author="Sandra Cuevas Romero" w:date="2025-07-08T11:57:00Z">
              <w:rPr>
                <w:rFonts w:ascii="Gotham" w:hAnsi="Gotham" w:cs="Arial"/>
                <w:sz w:val="22"/>
                <w:szCs w:val="22"/>
                <w:lang w:val="es-MX"/>
              </w:rPr>
            </w:rPrChange>
          </w:rPr>
          <w:t xml:space="preserve"> </w:t>
        </w:r>
      </w:ins>
      <w:proofErr w:type="spellStart"/>
      <w:ins w:id="287" w:author="Sandra Cuevas Romero" w:date="2025-07-08T12:04:00Z">
        <w:r w:rsidR="007A3FA0">
          <w:rPr>
            <w:rFonts w:ascii="Montserrat" w:hAnsi="Montserrat" w:cs="Arial"/>
            <w:sz w:val="22"/>
            <w:szCs w:val="22"/>
            <w:lang w:val="es-MX"/>
          </w:rPr>
          <w:t>A</w:t>
        </w:r>
      </w:ins>
      <w:ins w:id="288" w:author="Sandra Aurora Cuevas Romero" w:date="2024-02-21T17:27:00Z">
        <w:del w:id="289" w:author="Sandra Cuevas Romero" w:date="2025-07-08T12:04:00Z">
          <w:r w:rsidRPr="0034730F" w:rsidDel="007A3FA0">
            <w:rPr>
              <w:rFonts w:ascii="Montserrat" w:hAnsi="Montserrat" w:cs="Arial"/>
              <w:sz w:val="22"/>
              <w:szCs w:val="22"/>
              <w:lang w:val="es-MX"/>
              <w:rPrChange w:id="290" w:author="Sandra Cuevas Romero" w:date="2025-07-08T11:57:00Z">
                <w:rPr>
                  <w:rFonts w:ascii="Gotham" w:hAnsi="Gotham" w:cs="Arial"/>
                  <w:sz w:val="22"/>
                  <w:szCs w:val="22"/>
                  <w:lang w:val="es-MX"/>
                </w:rPr>
              </w:rPrChange>
            </w:rPr>
            <w:delText>a</w:delText>
          </w:r>
        </w:del>
        <w:r w:rsidRPr="0034730F">
          <w:rPr>
            <w:rFonts w:ascii="Montserrat" w:hAnsi="Montserrat" w:cs="Arial"/>
            <w:sz w:val="22"/>
            <w:szCs w:val="22"/>
            <w:lang w:val="es-MX"/>
            <w:rPrChange w:id="291" w:author="Sandra Cuevas Romero" w:date="2025-07-08T11:57:00Z">
              <w:rPr>
                <w:rFonts w:ascii="Gotham" w:hAnsi="Gotham" w:cs="Arial"/>
                <w:sz w:val="22"/>
                <w:szCs w:val="22"/>
                <w:lang w:val="es-MX"/>
              </w:rPr>
            </w:rPrChange>
          </w:rPr>
          <w:t>greement</w:t>
        </w:r>
        <w:proofErr w:type="spellEnd"/>
        <w:r w:rsidRPr="0034730F">
          <w:rPr>
            <w:rFonts w:ascii="Montserrat" w:hAnsi="Montserrat" w:cs="Arial"/>
            <w:sz w:val="22"/>
            <w:szCs w:val="22"/>
            <w:lang w:val="es-MX"/>
            <w:rPrChange w:id="292"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293" w:author="Sandra Cuevas Romero" w:date="2025-07-08T11:57:00Z">
              <w:rPr>
                <w:rFonts w:ascii="Gotham" w:hAnsi="Gotham" w:cs="Arial"/>
                <w:sz w:val="22"/>
                <w:szCs w:val="22"/>
                <w:lang w:val="es-MX"/>
              </w:rPr>
            </w:rPrChange>
          </w:rPr>
          <w:t>the</w:t>
        </w:r>
        <w:proofErr w:type="spellEnd"/>
        <w:r w:rsidRPr="0034730F">
          <w:rPr>
            <w:rFonts w:ascii="Montserrat" w:hAnsi="Montserrat" w:cs="Arial"/>
            <w:sz w:val="22"/>
            <w:szCs w:val="22"/>
            <w:lang w:val="es-MX"/>
            <w:rPrChange w:id="294" w:author="Sandra Cuevas Romero" w:date="2025-07-08T11:57:00Z">
              <w:rPr>
                <w:rFonts w:ascii="Gotham" w:hAnsi="Gotham" w:cs="Arial"/>
                <w:sz w:val="22"/>
                <w:szCs w:val="22"/>
                <w:lang w:val="es-MX"/>
              </w:rPr>
            </w:rPrChange>
          </w:rPr>
          <w:t xml:space="preserve"> </w:t>
        </w:r>
      </w:ins>
      <w:ins w:id="295" w:author="Sandra Cuevas Romero" w:date="2025-07-08T12:04:00Z">
        <w:r w:rsidR="007A3FA0">
          <w:rPr>
            <w:rFonts w:ascii="Montserrat" w:hAnsi="Montserrat" w:cs="Arial"/>
            <w:sz w:val="22"/>
            <w:szCs w:val="22"/>
            <w:lang w:val="es-MX"/>
          </w:rPr>
          <w:br/>
        </w:r>
      </w:ins>
      <w:ins w:id="296" w:author="Sandra Cuevas Romero" w:date="2025-07-08T12:03:00Z">
        <w:r w:rsidR="007A3FA0" w:rsidRPr="007A3FA0">
          <w:rPr>
            <w:rFonts w:ascii="Montserrat" w:hAnsi="Montserrat" w:cs="Arial"/>
            <w:color w:val="808080" w:themeColor="background1" w:themeShade="80"/>
            <w:sz w:val="22"/>
            <w:szCs w:val="22"/>
            <w:lang w:val="es-MX"/>
            <w:rPrChange w:id="297" w:author="Sandra Cuevas Romero" w:date="2025-07-08T12:04:00Z">
              <w:rPr>
                <w:rFonts w:ascii="Montserrat" w:hAnsi="Montserrat" w:cs="Arial"/>
                <w:sz w:val="22"/>
                <w:szCs w:val="22"/>
                <w:lang w:val="es-MX"/>
              </w:rPr>
            </w:rPrChange>
          </w:rPr>
          <w:t>[</w:t>
        </w:r>
        <w:r w:rsidR="007A3FA0" w:rsidRPr="007A3FA0" w:rsidDel="007A3FA0">
          <w:rPr>
            <w:rFonts w:ascii="Montserrat" w:hAnsi="Montserrat" w:cs="Arial"/>
            <w:color w:val="808080" w:themeColor="background1" w:themeShade="80"/>
            <w:sz w:val="22"/>
            <w:szCs w:val="22"/>
            <w:lang w:val="es-MX"/>
            <w:rPrChange w:id="298" w:author="Sandra Cuevas Romero" w:date="2025-07-08T12:04:00Z">
              <w:rPr>
                <w:rFonts w:ascii="Montserrat" w:hAnsi="Montserrat" w:cs="Arial"/>
                <w:sz w:val="22"/>
                <w:szCs w:val="22"/>
                <w:lang w:val="es-MX"/>
              </w:rPr>
            </w:rPrChange>
          </w:rPr>
          <w:t xml:space="preserve"> </w:t>
        </w:r>
      </w:ins>
      <w:ins w:id="299" w:author="Sandra Aurora Cuevas Romero" w:date="2024-02-21T17:31:00Z">
        <w:del w:id="300" w:author="Sandra Cuevas Romero" w:date="2025-07-08T12:03:00Z">
          <w:r w:rsidR="008608B4" w:rsidRPr="0034730F" w:rsidDel="007A3FA0">
            <w:rPr>
              <w:rFonts w:ascii="Montserrat" w:hAnsi="Montserrat" w:cs="Arial"/>
              <w:color w:val="808080" w:themeColor="background1" w:themeShade="80"/>
              <w:sz w:val="22"/>
              <w:szCs w:val="22"/>
              <w:lang w:val="es-MX"/>
              <w:rPrChange w:id="301" w:author="Sandra Cuevas Romero" w:date="2025-07-08T11:57:00Z">
                <w:rPr>
                  <w:rFonts w:ascii="Gotham" w:hAnsi="Gotham" w:cs="Arial"/>
                  <w:sz w:val="22"/>
                  <w:szCs w:val="22"/>
                  <w:lang w:val="es-MX"/>
                </w:rPr>
              </w:rPrChange>
            </w:rPr>
            <w:delText>(</w:delText>
          </w:r>
        </w:del>
        <w:r w:rsidR="008608B4" w:rsidRPr="0034730F">
          <w:rPr>
            <w:rFonts w:ascii="Montserrat" w:hAnsi="Montserrat" w:cs="Arial"/>
            <w:color w:val="808080" w:themeColor="background1" w:themeShade="80"/>
            <w:sz w:val="22"/>
            <w:szCs w:val="22"/>
            <w:lang w:val="es-MX"/>
            <w:rPrChange w:id="302" w:author="Sandra Cuevas Romero" w:date="2025-07-08T11:57:00Z">
              <w:rPr>
                <w:rFonts w:ascii="Gotham" w:hAnsi="Gotham" w:cs="Arial"/>
                <w:sz w:val="22"/>
                <w:szCs w:val="22"/>
                <w:lang w:val="es-MX"/>
              </w:rPr>
            </w:rPrChange>
          </w:rPr>
          <w:t xml:space="preserve">position / office / </w:t>
        </w:r>
        <w:proofErr w:type="spellStart"/>
        <w:r w:rsidR="008608B4" w:rsidRPr="0034730F">
          <w:rPr>
            <w:rFonts w:ascii="Montserrat" w:hAnsi="Montserrat" w:cs="Arial"/>
            <w:color w:val="808080" w:themeColor="background1" w:themeShade="80"/>
            <w:sz w:val="22"/>
            <w:szCs w:val="22"/>
            <w:lang w:val="es-MX"/>
            <w:rPrChange w:id="303" w:author="Sandra Cuevas Romero" w:date="2025-07-08T11:57:00Z">
              <w:rPr>
                <w:rFonts w:ascii="Gotham" w:hAnsi="Gotham" w:cs="Arial"/>
                <w:sz w:val="22"/>
                <w:szCs w:val="22"/>
                <w:lang w:val="es-MX"/>
              </w:rPr>
            </w:rPrChange>
          </w:rPr>
          <w:t>name</w:t>
        </w:r>
      </w:ins>
      <w:proofErr w:type="spellEnd"/>
      <w:ins w:id="304" w:author="Sandra Cuevas Romero" w:date="2025-07-08T12:04:00Z">
        <w:r w:rsidR="007A3FA0" w:rsidRPr="007A3FA0">
          <w:rPr>
            <w:rFonts w:ascii="Montserrat" w:hAnsi="Montserrat" w:cs="Arial"/>
            <w:color w:val="808080" w:themeColor="background1" w:themeShade="80"/>
            <w:sz w:val="22"/>
            <w:szCs w:val="22"/>
            <w:lang w:val="es-MX"/>
          </w:rPr>
          <w:t>]</w:t>
        </w:r>
      </w:ins>
      <w:ins w:id="305" w:author="Sandra Aurora Cuevas Romero" w:date="2024-02-21T17:47:00Z">
        <w:del w:id="306" w:author="Sandra Cuevas Romero" w:date="2025-07-08T12:04:00Z">
          <w:r w:rsidR="00714446" w:rsidRPr="0034730F" w:rsidDel="007A3FA0">
            <w:rPr>
              <w:rFonts w:ascii="Montserrat" w:hAnsi="Montserrat" w:cs="Arial"/>
              <w:color w:val="808080" w:themeColor="background1" w:themeShade="80"/>
              <w:sz w:val="22"/>
              <w:szCs w:val="22"/>
              <w:lang w:val="es-MX"/>
              <w:rPrChange w:id="307" w:author="Sandra Cuevas Romero" w:date="2025-07-08T11:57:00Z">
                <w:rPr>
                  <w:rFonts w:ascii="Gotham" w:hAnsi="Gotham" w:cs="Arial"/>
                  <w:color w:val="808080" w:themeColor="background1" w:themeShade="80"/>
                  <w:sz w:val="22"/>
                  <w:szCs w:val="22"/>
                  <w:lang w:val="es-MX"/>
                </w:rPr>
              </w:rPrChange>
            </w:rPr>
            <w:delText>)</w:delText>
          </w:r>
        </w:del>
      </w:ins>
      <w:ins w:id="308" w:author="Sandra Aurora Cuevas Romero" w:date="2024-02-21T17:48:00Z">
        <w:r w:rsidR="00714446" w:rsidRPr="0034730F">
          <w:rPr>
            <w:rFonts w:ascii="Montserrat" w:hAnsi="Montserrat" w:cs="Arial"/>
            <w:color w:val="808080" w:themeColor="background1" w:themeShade="80"/>
            <w:sz w:val="22"/>
            <w:szCs w:val="22"/>
            <w:lang w:val="es-MX"/>
            <w:rPrChange w:id="309" w:author="Sandra Cuevas Romero" w:date="2025-07-08T11:57:00Z">
              <w:rPr>
                <w:rFonts w:ascii="Gotham" w:hAnsi="Gotham" w:cs="Arial"/>
                <w:color w:val="808080" w:themeColor="background1" w:themeShade="80"/>
                <w:sz w:val="22"/>
                <w:szCs w:val="22"/>
                <w:lang w:val="es-MX"/>
              </w:rPr>
            </w:rPrChange>
          </w:rPr>
          <w:t xml:space="preserve"> </w:t>
        </w:r>
      </w:ins>
      <w:ins w:id="310" w:author="Sandra Aurora Cuevas Romero" w:date="2024-02-21T17:27:00Z">
        <w:r w:rsidRPr="0034730F">
          <w:rPr>
            <w:rFonts w:ascii="Montserrat" w:hAnsi="Montserrat" w:cs="Arial"/>
            <w:sz w:val="22"/>
            <w:szCs w:val="22"/>
            <w:highlight w:val="yellow"/>
            <w:lang w:val="es-MX"/>
            <w:rPrChange w:id="311" w:author="Sandra Cuevas Romero" w:date="2025-07-08T11:57:00Z">
              <w:rPr>
                <w:rFonts w:ascii="Gotham" w:hAnsi="Gotham" w:cs="Arial"/>
                <w:sz w:val="22"/>
                <w:szCs w:val="22"/>
                <w:highlight w:val="yellow"/>
                <w:lang w:val="es-MX"/>
              </w:rPr>
            </w:rPrChange>
          </w:rPr>
          <w:t>_________________________________________________________</w:t>
        </w:r>
      </w:ins>
      <w:ins w:id="312" w:author="Sandra Cuevas Romero" w:date="2025-07-08T12:04:00Z">
        <w:r w:rsidR="007A3FA0">
          <w:rPr>
            <w:rFonts w:ascii="Montserrat" w:hAnsi="Montserrat" w:cs="Arial"/>
            <w:sz w:val="22"/>
            <w:szCs w:val="22"/>
            <w:highlight w:val="yellow"/>
            <w:lang w:val="es-MX"/>
          </w:rPr>
          <w:t>____________</w:t>
        </w:r>
      </w:ins>
      <w:ins w:id="313" w:author="Sandra Aurora Cuevas Romero" w:date="2024-02-21T17:27:00Z">
        <w:r w:rsidRPr="0034730F">
          <w:rPr>
            <w:rFonts w:ascii="Montserrat" w:hAnsi="Montserrat" w:cs="Arial"/>
            <w:sz w:val="22"/>
            <w:szCs w:val="22"/>
            <w:highlight w:val="yellow"/>
            <w:lang w:val="es-MX"/>
            <w:rPrChange w:id="314" w:author="Sandra Cuevas Romero" w:date="2025-07-08T11:57:00Z">
              <w:rPr>
                <w:rFonts w:ascii="Gotham" w:hAnsi="Gotham" w:cs="Arial"/>
                <w:sz w:val="22"/>
                <w:szCs w:val="22"/>
                <w:highlight w:val="yellow"/>
                <w:lang w:val="es-MX"/>
              </w:rPr>
            </w:rPrChange>
          </w:rPr>
          <w:t>____.</w:t>
        </w:r>
      </w:ins>
    </w:p>
    <w:p w14:paraId="082427D6" w14:textId="77777777" w:rsidR="0058712D" w:rsidRPr="0034730F" w:rsidRDefault="0058712D" w:rsidP="0058712D">
      <w:pPr>
        <w:pStyle w:val="Prrafodelista"/>
        <w:jc w:val="both"/>
        <w:rPr>
          <w:rFonts w:ascii="Montserrat" w:hAnsi="Montserrat" w:cs="Arial"/>
          <w:sz w:val="22"/>
          <w:szCs w:val="22"/>
          <w:lang w:val="es-MX"/>
          <w:rPrChange w:id="315" w:author="Sandra Cuevas Romero" w:date="2025-07-08T11:57:00Z">
            <w:rPr>
              <w:rFonts w:ascii="Gotham" w:hAnsi="Gotham" w:cs="Arial"/>
              <w:sz w:val="22"/>
              <w:szCs w:val="22"/>
              <w:lang w:val="es-MX"/>
            </w:rPr>
          </w:rPrChange>
        </w:rPr>
      </w:pPr>
    </w:p>
    <w:p w14:paraId="6E18F0BD" w14:textId="77777777" w:rsidR="0058712D" w:rsidRPr="0034730F" w:rsidRDefault="0058712D" w:rsidP="0058712D">
      <w:pPr>
        <w:pStyle w:val="Prrafodelista"/>
        <w:jc w:val="both"/>
        <w:rPr>
          <w:rFonts w:ascii="Montserrat" w:hAnsi="Montserrat" w:cs="Arial"/>
          <w:sz w:val="22"/>
          <w:szCs w:val="22"/>
          <w:lang w:val="es-MX"/>
          <w:rPrChange w:id="316" w:author="Sandra Cuevas Romero" w:date="2025-07-08T11:57:00Z">
            <w:rPr>
              <w:rFonts w:ascii="Gotham" w:hAnsi="Gotham" w:cs="Arial"/>
              <w:sz w:val="22"/>
              <w:szCs w:val="22"/>
              <w:lang w:val="es-MX"/>
            </w:rPr>
          </w:rPrChange>
        </w:rPr>
      </w:pPr>
    </w:p>
    <w:p w14:paraId="4DD8851C" w14:textId="5D5561A8" w:rsidR="0058712D" w:rsidRPr="0034730F" w:rsidRDefault="0058712D" w:rsidP="0058712D">
      <w:pPr>
        <w:numPr>
          <w:ilvl w:val="0"/>
          <w:numId w:val="9"/>
        </w:numPr>
        <w:autoSpaceDE w:val="0"/>
        <w:autoSpaceDN w:val="0"/>
        <w:adjustRightInd w:val="0"/>
        <w:jc w:val="both"/>
        <w:rPr>
          <w:rFonts w:ascii="Montserrat" w:hAnsi="Montserrat" w:cs="Arial"/>
          <w:sz w:val="22"/>
          <w:szCs w:val="22"/>
          <w:lang w:val="es-MX"/>
          <w:rPrChange w:id="317" w:author="Sandra Cuevas Romero" w:date="2025-07-08T11:57:00Z">
            <w:rPr>
              <w:rFonts w:ascii="Gotham" w:hAnsi="Gotham" w:cs="Arial"/>
              <w:sz w:val="22"/>
              <w:szCs w:val="22"/>
              <w:lang w:val="es-MX"/>
            </w:rPr>
          </w:rPrChange>
        </w:rPr>
      </w:pPr>
      <w:proofErr w:type="spellStart"/>
      <w:r w:rsidRPr="0034730F">
        <w:rPr>
          <w:rFonts w:ascii="Montserrat" w:hAnsi="Montserrat" w:cs="Arial"/>
          <w:sz w:val="22"/>
          <w:szCs w:val="22"/>
          <w:lang w:val="es-MX"/>
          <w:rPrChange w:id="318" w:author="Sandra Cuevas Romero" w:date="2025-07-08T11:57:00Z">
            <w:rPr>
              <w:rFonts w:ascii="Gotham" w:hAnsi="Gotham" w:cs="Arial"/>
              <w:sz w:val="22"/>
              <w:szCs w:val="22"/>
              <w:lang w:val="es-MX"/>
            </w:rPr>
          </w:rPrChange>
        </w:rPr>
        <w:t>That</w:t>
      </w:r>
      <w:proofErr w:type="spellEnd"/>
      <w:r w:rsidRPr="0034730F">
        <w:rPr>
          <w:rFonts w:ascii="Montserrat" w:hAnsi="Montserrat" w:cs="Arial"/>
          <w:sz w:val="22"/>
          <w:szCs w:val="22"/>
          <w:lang w:val="es-MX"/>
          <w:rPrChange w:id="319"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320" w:author="Sandra Cuevas Romero" w:date="2025-07-08T11:57:00Z">
            <w:rPr>
              <w:rFonts w:ascii="Gotham" w:hAnsi="Gotham" w:cs="Arial"/>
              <w:sz w:val="22"/>
              <w:szCs w:val="22"/>
              <w:lang w:val="es-MX"/>
            </w:rPr>
          </w:rPrChange>
        </w:rPr>
        <w:t>it</w:t>
      </w:r>
      <w:proofErr w:type="spellEnd"/>
      <w:r w:rsidRPr="0034730F">
        <w:rPr>
          <w:rFonts w:ascii="Montserrat" w:hAnsi="Montserrat" w:cs="Arial"/>
          <w:sz w:val="22"/>
          <w:szCs w:val="22"/>
          <w:lang w:val="es-MX"/>
          <w:rPrChange w:id="321"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322" w:author="Sandra Cuevas Romero" w:date="2025-07-08T11:57:00Z">
            <w:rPr>
              <w:rFonts w:ascii="Gotham" w:hAnsi="Gotham" w:cs="Arial"/>
              <w:sz w:val="22"/>
              <w:szCs w:val="22"/>
              <w:lang w:val="es-MX"/>
            </w:rPr>
          </w:rPrChange>
        </w:rPr>
        <w:t>indicates</w:t>
      </w:r>
      <w:proofErr w:type="spellEnd"/>
      <w:r w:rsidRPr="0034730F">
        <w:rPr>
          <w:rFonts w:ascii="Montserrat" w:hAnsi="Montserrat" w:cs="Arial"/>
          <w:sz w:val="22"/>
          <w:szCs w:val="22"/>
          <w:lang w:val="es-MX"/>
          <w:rPrChange w:id="323" w:author="Sandra Cuevas Romero" w:date="2025-07-08T11:57:00Z">
            <w:rPr>
              <w:rFonts w:ascii="Gotham" w:hAnsi="Gotham" w:cs="Arial"/>
              <w:sz w:val="22"/>
              <w:szCs w:val="22"/>
              <w:lang w:val="es-MX"/>
            </w:rPr>
          </w:rPrChange>
        </w:rPr>
        <w:t xml:space="preserve">, as </w:t>
      </w:r>
      <w:proofErr w:type="spellStart"/>
      <w:r w:rsidRPr="0034730F">
        <w:rPr>
          <w:rFonts w:ascii="Montserrat" w:hAnsi="Montserrat" w:cs="Arial"/>
          <w:sz w:val="22"/>
          <w:szCs w:val="22"/>
          <w:lang w:val="es-MX"/>
          <w:rPrChange w:id="324" w:author="Sandra Cuevas Romero" w:date="2025-07-08T11:57:00Z">
            <w:rPr>
              <w:rFonts w:ascii="Gotham" w:hAnsi="Gotham" w:cs="Arial"/>
              <w:sz w:val="22"/>
              <w:szCs w:val="22"/>
              <w:lang w:val="es-MX"/>
            </w:rPr>
          </w:rPrChange>
        </w:rPr>
        <w:t>its</w:t>
      </w:r>
      <w:proofErr w:type="spellEnd"/>
      <w:r w:rsidRPr="0034730F">
        <w:rPr>
          <w:rFonts w:ascii="Montserrat" w:hAnsi="Montserrat" w:cs="Arial"/>
          <w:sz w:val="22"/>
          <w:szCs w:val="22"/>
          <w:lang w:val="es-MX"/>
          <w:rPrChange w:id="325" w:author="Sandra Cuevas Romero" w:date="2025-07-08T11:57:00Z">
            <w:rPr>
              <w:rFonts w:ascii="Gotham" w:hAnsi="Gotham" w:cs="Arial"/>
              <w:sz w:val="22"/>
              <w:szCs w:val="22"/>
              <w:lang w:val="es-MX"/>
            </w:rPr>
          </w:rPrChange>
        </w:rPr>
        <w:t xml:space="preserve"> legal </w:t>
      </w:r>
      <w:proofErr w:type="spellStart"/>
      <w:r w:rsidRPr="0034730F">
        <w:rPr>
          <w:rFonts w:ascii="Montserrat" w:hAnsi="Montserrat" w:cs="Arial"/>
          <w:sz w:val="22"/>
          <w:szCs w:val="22"/>
          <w:lang w:val="es-MX"/>
          <w:rPrChange w:id="326" w:author="Sandra Cuevas Romero" w:date="2025-07-08T11:57:00Z">
            <w:rPr>
              <w:rFonts w:ascii="Gotham" w:hAnsi="Gotham" w:cs="Arial"/>
              <w:sz w:val="22"/>
              <w:szCs w:val="22"/>
              <w:lang w:val="es-MX"/>
            </w:rPr>
          </w:rPrChange>
        </w:rPr>
        <w:t>domicile</w:t>
      </w:r>
      <w:proofErr w:type="spellEnd"/>
      <w:r w:rsidRPr="0034730F">
        <w:rPr>
          <w:rFonts w:ascii="Montserrat" w:hAnsi="Montserrat" w:cs="Arial"/>
          <w:sz w:val="22"/>
          <w:szCs w:val="22"/>
          <w:lang w:val="es-MX"/>
          <w:rPrChange w:id="327"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328" w:author="Sandra Cuevas Romero" w:date="2025-07-08T11:57:00Z">
            <w:rPr>
              <w:rFonts w:ascii="Gotham" w:hAnsi="Gotham" w:cs="Arial"/>
              <w:sz w:val="22"/>
              <w:szCs w:val="22"/>
              <w:lang w:val="es-MX"/>
            </w:rPr>
          </w:rPrChange>
        </w:rPr>
        <w:t>the</w:t>
      </w:r>
      <w:proofErr w:type="spellEnd"/>
      <w:r w:rsidRPr="0034730F">
        <w:rPr>
          <w:rFonts w:ascii="Montserrat" w:hAnsi="Montserrat" w:cs="Arial"/>
          <w:sz w:val="22"/>
          <w:szCs w:val="22"/>
          <w:lang w:val="es-MX"/>
          <w:rPrChange w:id="329"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330" w:author="Sandra Cuevas Romero" w:date="2025-07-08T11:57:00Z">
            <w:rPr>
              <w:rFonts w:ascii="Gotham" w:hAnsi="Gotham" w:cs="Arial"/>
              <w:sz w:val="22"/>
              <w:szCs w:val="22"/>
              <w:lang w:val="es-MX"/>
            </w:rPr>
          </w:rPrChange>
        </w:rPr>
        <w:t>property</w:t>
      </w:r>
      <w:proofErr w:type="spellEnd"/>
      <w:r w:rsidRPr="0034730F">
        <w:rPr>
          <w:rFonts w:ascii="Montserrat" w:hAnsi="Montserrat" w:cs="Arial"/>
          <w:sz w:val="22"/>
          <w:szCs w:val="22"/>
          <w:lang w:val="es-MX"/>
          <w:rPrChange w:id="331" w:author="Sandra Cuevas Romero" w:date="2025-07-08T11:57:00Z">
            <w:rPr>
              <w:rFonts w:ascii="Gotham" w:hAnsi="Gotham" w:cs="Arial"/>
              <w:sz w:val="22"/>
              <w:szCs w:val="22"/>
              <w:lang w:val="es-MX"/>
            </w:rPr>
          </w:rPrChange>
        </w:rPr>
        <w:t xml:space="preserve"> </w:t>
      </w:r>
      <w:proofErr w:type="spellStart"/>
      <w:r w:rsidRPr="0034730F">
        <w:rPr>
          <w:rFonts w:ascii="Montserrat" w:hAnsi="Montserrat" w:cs="Arial"/>
          <w:sz w:val="22"/>
          <w:szCs w:val="22"/>
          <w:lang w:val="es-MX"/>
          <w:rPrChange w:id="332" w:author="Sandra Cuevas Romero" w:date="2025-07-08T11:57:00Z">
            <w:rPr>
              <w:rFonts w:ascii="Gotham" w:hAnsi="Gotham" w:cs="Arial"/>
              <w:sz w:val="22"/>
              <w:szCs w:val="22"/>
              <w:lang w:val="es-MX"/>
            </w:rPr>
          </w:rPrChange>
        </w:rPr>
        <w:t>located</w:t>
      </w:r>
      <w:proofErr w:type="spellEnd"/>
      <w:r w:rsidRPr="0034730F">
        <w:rPr>
          <w:rFonts w:ascii="Montserrat" w:hAnsi="Montserrat" w:cs="Arial"/>
          <w:sz w:val="22"/>
          <w:szCs w:val="22"/>
          <w:lang w:val="es-MX"/>
          <w:rPrChange w:id="333" w:author="Sandra Cuevas Romero" w:date="2025-07-08T11:57:00Z">
            <w:rPr>
              <w:rFonts w:ascii="Gotham" w:hAnsi="Gotham" w:cs="Arial"/>
              <w:sz w:val="22"/>
              <w:szCs w:val="22"/>
              <w:lang w:val="es-MX"/>
            </w:rPr>
          </w:rPrChange>
        </w:rPr>
        <w:t xml:space="preserve"> at</w:t>
      </w:r>
      <w:r w:rsidRPr="0034730F">
        <w:rPr>
          <w:rFonts w:ascii="Montserrat" w:hAnsi="Montserrat" w:cs="Arial"/>
          <w:sz w:val="22"/>
          <w:szCs w:val="22"/>
          <w:highlight w:val="yellow"/>
          <w:lang w:val="es-MX"/>
          <w:rPrChange w:id="334" w:author="Sandra Cuevas Romero" w:date="2025-07-08T11:57:00Z">
            <w:rPr>
              <w:rFonts w:ascii="Gotham" w:hAnsi="Gotham" w:cs="Arial"/>
              <w:sz w:val="22"/>
              <w:szCs w:val="22"/>
              <w:highlight w:val="yellow"/>
              <w:lang w:val="es-MX"/>
            </w:rPr>
          </w:rPrChange>
        </w:rPr>
        <w:t xml:space="preserve"> _________________________</w:t>
      </w:r>
      <w:ins w:id="335" w:author="Sandra Cuevas Romero" w:date="2025-07-08T12:04:00Z">
        <w:r w:rsidR="007A3FA0">
          <w:rPr>
            <w:rFonts w:ascii="Montserrat" w:hAnsi="Montserrat" w:cs="Arial"/>
            <w:sz w:val="22"/>
            <w:szCs w:val="22"/>
            <w:highlight w:val="yellow"/>
            <w:lang w:val="es-MX"/>
          </w:rPr>
          <w:t>____________</w:t>
        </w:r>
      </w:ins>
      <w:r w:rsidRPr="0034730F">
        <w:rPr>
          <w:rFonts w:ascii="Montserrat" w:hAnsi="Montserrat" w:cs="Arial"/>
          <w:sz w:val="22"/>
          <w:szCs w:val="22"/>
          <w:highlight w:val="yellow"/>
          <w:lang w:val="es-MX"/>
          <w:rPrChange w:id="336" w:author="Sandra Cuevas Romero" w:date="2025-07-08T11:57:00Z">
            <w:rPr>
              <w:rFonts w:ascii="Gotham" w:hAnsi="Gotham" w:cs="Arial"/>
              <w:sz w:val="22"/>
              <w:szCs w:val="22"/>
              <w:highlight w:val="yellow"/>
              <w:lang w:val="es-MX"/>
            </w:rPr>
          </w:rPrChange>
        </w:rPr>
        <w:t>____________________________________.</w:t>
      </w:r>
    </w:p>
    <w:p w14:paraId="7C454B5A" w14:textId="63F0578F" w:rsidR="0058712D" w:rsidRPr="0034730F" w:rsidDel="0087320C" w:rsidRDefault="0058712D" w:rsidP="00D8542E">
      <w:pPr>
        <w:autoSpaceDE w:val="0"/>
        <w:autoSpaceDN w:val="0"/>
        <w:adjustRightInd w:val="0"/>
        <w:rPr>
          <w:del w:id="337" w:author="Sandra Aurora Cuevas Romero" w:date="2024-02-21T12:07:00Z"/>
          <w:rFonts w:ascii="Montserrat" w:hAnsi="Montserrat" w:cs="Arial"/>
          <w:sz w:val="22"/>
          <w:szCs w:val="22"/>
          <w:lang w:val="es-MX"/>
          <w:rPrChange w:id="338" w:author="Sandra Cuevas Romero" w:date="2025-07-08T11:57:00Z">
            <w:rPr>
              <w:del w:id="339" w:author="Sandra Aurora Cuevas Romero" w:date="2024-02-21T12:07:00Z"/>
              <w:rFonts w:ascii="Gotham" w:hAnsi="Gotham" w:cs="Arial"/>
              <w:sz w:val="22"/>
              <w:szCs w:val="22"/>
              <w:lang w:val="es-MX"/>
            </w:rPr>
          </w:rPrChange>
        </w:rPr>
      </w:pPr>
    </w:p>
    <w:p w14:paraId="165BFD51" w14:textId="571E154A" w:rsidR="0087320C" w:rsidRPr="0034730F" w:rsidRDefault="0087320C" w:rsidP="00D8542E">
      <w:pPr>
        <w:autoSpaceDE w:val="0"/>
        <w:autoSpaceDN w:val="0"/>
        <w:adjustRightInd w:val="0"/>
        <w:rPr>
          <w:ins w:id="340" w:author="Sandra Aurora Cuevas Romero" w:date="2024-02-21T12:07:00Z"/>
          <w:rFonts w:ascii="Montserrat" w:hAnsi="Montserrat" w:cs="Arial"/>
          <w:sz w:val="22"/>
          <w:szCs w:val="22"/>
          <w:lang w:val="es-MX"/>
          <w:rPrChange w:id="341" w:author="Sandra Cuevas Romero" w:date="2025-07-08T11:57:00Z">
            <w:rPr>
              <w:ins w:id="342" w:author="Sandra Aurora Cuevas Romero" w:date="2024-02-21T12:07:00Z"/>
              <w:rFonts w:ascii="Gotham" w:hAnsi="Gotham" w:cs="Arial"/>
              <w:sz w:val="22"/>
              <w:szCs w:val="22"/>
              <w:lang w:val="es-MX"/>
            </w:rPr>
          </w:rPrChange>
        </w:rPr>
      </w:pPr>
    </w:p>
    <w:p w14:paraId="3823A282" w14:textId="69B323AB" w:rsidR="0087320C" w:rsidRPr="0034730F" w:rsidRDefault="0087320C" w:rsidP="00D8542E">
      <w:pPr>
        <w:autoSpaceDE w:val="0"/>
        <w:autoSpaceDN w:val="0"/>
        <w:adjustRightInd w:val="0"/>
        <w:rPr>
          <w:ins w:id="343" w:author="Sandra Aurora Cuevas Romero" w:date="2024-02-21T12:07:00Z"/>
          <w:rFonts w:ascii="Montserrat" w:hAnsi="Montserrat" w:cs="Arial"/>
          <w:sz w:val="22"/>
          <w:szCs w:val="22"/>
          <w:lang w:val="es-MX"/>
          <w:rPrChange w:id="344" w:author="Sandra Cuevas Romero" w:date="2025-07-08T11:57:00Z">
            <w:rPr>
              <w:ins w:id="345" w:author="Sandra Aurora Cuevas Romero" w:date="2024-02-21T12:07:00Z"/>
              <w:rFonts w:ascii="Gotham" w:hAnsi="Gotham" w:cs="Arial"/>
              <w:sz w:val="22"/>
              <w:szCs w:val="22"/>
              <w:lang w:val="es-MX"/>
            </w:rPr>
          </w:rPrChange>
        </w:rPr>
      </w:pPr>
    </w:p>
    <w:p w14:paraId="186C3888" w14:textId="564D9C69" w:rsidR="0087320C" w:rsidRPr="0034730F" w:rsidRDefault="0087320C" w:rsidP="00D8542E">
      <w:pPr>
        <w:autoSpaceDE w:val="0"/>
        <w:autoSpaceDN w:val="0"/>
        <w:adjustRightInd w:val="0"/>
        <w:rPr>
          <w:ins w:id="346" w:author="Sandra Aurora Cuevas Romero" w:date="2024-02-21T12:07:00Z"/>
          <w:rFonts w:ascii="Montserrat" w:hAnsi="Montserrat" w:cs="Arial"/>
          <w:sz w:val="22"/>
          <w:szCs w:val="22"/>
          <w:lang w:val="es-MX"/>
          <w:rPrChange w:id="347" w:author="Sandra Cuevas Romero" w:date="2025-07-08T11:57:00Z">
            <w:rPr>
              <w:ins w:id="348" w:author="Sandra Aurora Cuevas Romero" w:date="2024-02-21T12:07:00Z"/>
              <w:rFonts w:ascii="Gotham" w:hAnsi="Gotham" w:cs="Arial"/>
              <w:sz w:val="22"/>
              <w:szCs w:val="22"/>
              <w:lang w:val="es-MX"/>
            </w:rPr>
          </w:rPrChange>
        </w:rPr>
      </w:pPr>
      <w:ins w:id="349" w:author="Sandra Aurora Cuevas Romero" w:date="2024-02-21T12:07:00Z">
        <w:r w:rsidRPr="0034730F">
          <w:rPr>
            <w:rFonts w:ascii="Montserrat" w:hAnsi="Montserrat" w:cs="Arial"/>
            <w:sz w:val="22"/>
            <w:szCs w:val="22"/>
            <w:lang w:val="es-MX"/>
            <w:rPrChange w:id="350" w:author="Sandra Cuevas Romero" w:date="2025-07-08T11:57:00Z">
              <w:rPr>
                <w:rFonts w:ascii="Gotham" w:hAnsi="Gotham" w:cs="Arial"/>
                <w:sz w:val="22"/>
                <w:szCs w:val="22"/>
                <w:lang w:val="es-MX"/>
              </w:rPr>
            </w:rPrChange>
          </w:rPr>
          <w:t>“</w:t>
        </w:r>
        <w:r w:rsidRPr="0034730F">
          <w:rPr>
            <w:rFonts w:ascii="Montserrat" w:hAnsi="Montserrat" w:cs="Arial"/>
            <w:b/>
            <w:sz w:val="22"/>
            <w:szCs w:val="22"/>
            <w:lang w:val="es-MX"/>
            <w:rPrChange w:id="351" w:author="Sandra Cuevas Romero" w:date="2025-07-08T11:57:00Z">
              <w:rPr>
                <w:rFonts w:ascii="Gotham" w:hAnsi="Gotham" w:cs="Arial"/>
                <w:sz w:val="22"/>
                <w:szCs w:val="22"/>
                <w:lang w:val="es-MX"/>
              </w:rPr>
            </w:rPrChange>
          </w:rPr>
          <w:t>UDEG</w:t>
        </w:r>
        <w:r w:rsidRPr="0034730F">
          <w:rPr>
            <w:rFonts w:ascii="Montserrat" w:hAnsi="Montserrat" w:cs="Arial"/>
            <w:sz w:val="22"/>
            <w:szCs w:val="22"/>
            <w:lang w:val="es-MX"/>
            <w:rPrChange w:id="352" w:author="Sandra Cuevas Romero" w:date="2025-07-08T11:57:00Z">
              <w:rPr>
                <w:rFonts w:ascii="Gotham" w:hAnsi="Gotham" w:cs="Arial"/>
                <w:sz w:val="22"/>
                <w:szCs w:val="22"/>
                <w:lang w:val="es-MX"/>
              </w:rPr>
            </w:rPrChange>
          </w:rPr>
          <w:t>”</w:t>
        </w:r>
      </w:ins>
      <w:ins w:id="353" w:author="Sandra Aurora Cuevas Romero" w:date="2024-02-21T12:20:00Z">
        <w:r w:rsidR="00547358" w:rsidRPr="0034730F">
          <w:rPr>
            <w:rFonts w:ascii="Montserrat" w:hAnsi="Montserrat" w:cs="Arial"/>
            <w:sz w:val="22"/>
            <w:szCs w:val="22"/>
            <w:lang w:val="es-MX"/>
            <w:rPrChange w:id="354" w:author="Sandra Cuevas Romero" w:date="2025-07-08T11:57:00Z">
              <w:rPr>
                <w:rFonts w:ascii="Gotham" w:hAnsi="Gotham" w:cs="Arial"/>
                <w:sz w:val="22"/>
                <w:szCs w:val="22"/>
                <w:lang w:val="es-MX"/>
              </w:rPr>
            </w:rPrChange>
          </w:rPr>
          <w:t xml:space="preserve"> declares</w:t>
        </w:r>
      </w:ins>
      <w:ins w:id="355" w:author="Sandra Aurora Cuevas Romero" w:date="2024-02-21T12:07:00Z">
        <w:r w:rsidRPr="0034730F">
          <w:rPr>
            <w:rFonts w:ascii="Montserrat" w:hAnsi="Montserrat" w:cs="Arial"/>
            <w:sz w:val="22"/>
            <w:szCs w:val="22"/>
            <w:lang w:val="es-MX"/>
            <w:rPrChange w:id="356" w:author="Sandra Cuevas Romero" w:date="2025-07-08T11:57:00Z">
              <w:rPr>
                <w:rFonts w:ascii="Gotham" w:hAnsi="Gotham" w:cs="Arial"/>
                <w:sz w:val="22"/>
                <w:szCs w:val="22"/>
                <w:lang w:val="es-MX"/>
              </w:rPr>
            </w:rPrChange>
          </w:rPr>
          <w:t>:</w:t>
        </w:r>
      </w:ins>
    </w:p>
    <w:p w14:paraId="566AAB82" w14:textId="64E3660E" w:rsidR="007467B4" w:rsidRPr="0034730F" w:rsidRDefault="007467B4" w:rsidP="00D8542E">
      <w:pPr>
        <w:autoSpaceDE w:val="0"/>
        <w:autoSpaceDN w:val="0"/>
        <w:adjustRightInd w:val="0"/>
        <w:rPr>
          <w:rFonts w:ascii="Montserrat" w:hAnsi="Montserrat" w:cs="Arial"/>
          <w:sz w:val="22"/>
          <w:szCs w:val="22"/>
          <w:lang w:val="es-MX"/>
          <w:rPrChange w:id="357" w:author="Sandra Cuevas Romero" w:date="2025-07-08T11:57:00Z">
            <w:rPr>
              <w:rFonts w:ascii="Gotham" w:hAnsi="Gotham" w:cs="Arial"/>
              <w:sz w:val="22"/>
              <w:szCs w:val="22"/>
              <w:lang w:val="es-MX"/>
            </w:rPr>
          </w:rPrChange>
        </w:rPr>
      </w:pPr>
    </w:p>
    <w:p w14:paraId="486C97B8" w14:textId="77777777" w:rsidR="0058712D" w:rsidRPr="0034730F" w:rsidRDefault="0058712D" w:rsidP="0058712D">
      <w:pPr>
        <w:autoSpaceDE w:val="0"/>
        <w:autoSpaceDN w:val="0"/>
        <w:adjustRightInd w:val="0"/>
        <w:rPr>
          <w:rFonts w:ascii="Montserrat" w:hAnsi="Montserrat" w:cs="Arial"/>
          <w:b/>
          <w:sz w:val="22"/>
          <w:szCs w:val="22"/>
          <w:lang w:val="es-MX"/>
          <w:rPrChange w:id="358" w:author="Sandra Cuevas Romero" w:date="2025-07-08T11:57:00Z">
            <w:rPr>
              <w:rFonts w:ascii="Gotham" w:hAnsi="Gotham" w:cs="Arial"/>
              <w:b/>
              <w:sz w:val="22"/>
              <w:szCs w:val="22"/>
              <w:lang w:val="es-MX"/>
            </w:rPr>
          </w:rPrChange>
        </w:rPr>
      </w:pPr>
    </w:p>
    <w:p w14:paraId="4A647089" w14:textId="77777777" w:rsidR="00CF5B2A" w:rsidRPr="0034730F" w:rsidRDefault="00CF5B2A" w:rsidP="00CF5B2A">
      <w:pPr>
        <w:numPr>
          <w:ilvl w:val="0"/>
          <w:numId w:val="6"/>
        </w:numPr>
        <w:tabs>
          <w:tab w:val="clear" w:pos="1004"/>
          <w:tab w:val="num" w:pos="720"/>
        </w:tabs>
        <w:ind w:left="720"/>
        <w:jc w:val="both"/>
        <w:rPr>
          <w:ins w:id="359" w:author="Sandra Aurora Cuevas Romero" w:date="2024-02-21T17:51:00Z"/>
          <w:rFonts w:ascii="Montserrat" w:hAnsi="Montserrat" w:cs="Arial"/>
          <w:sz w:val="22"/>
          <w:szCs w:val="22"/>
          <w:rPrChange w:id="360" w:author="Sandra Cuevas Romero" w:date="2025-07-08T11:57:00Z">
            <w:rPr>
              <w:ins w:id="361" w:author="Sandra Aurora Cuevas Romero" w:date="2024-02-21T17:51:00Z"/>
              <w:rFonts w:ascii="Gotham" w:hAnsi="Gotham" w:cs="Arial"/>
              <w:sz w:val="22"/>
              <w:szCs w:val="22"/>
            </w:rPr>
          </w:rPrChange>
        </w:rPr>
      </w:pPr>
      <w:proofErr w:type="spellStart"/>
      <w:ins w:id="362" w:author="Sandra Aurora Cuevas Romero" w:date="2024-02-21T17:51:00Z">
        <w:r w:rsidRPr="0034730F">
          <w:rPr>
            <w:rFonts w:ascii="Montserrat" w:hAnsi="Montserrat" w:cs="Arial"/>
            <w:sz w:val="22"/>
            <w:szCs w:val="22"/>
            <w:rPrChange w:id="363" w:author="Sandra Cuevas Romero" w:date="2025-07-08T11:57:00Z">
              <w:rPr>
                <w:rFonts w:ascii="Gotham" w:hAnsi="Gotham" w:cs="Arial"/>
                <w:sz w:val="22"/>
                <w:szCs w:val="22"/>
              </w:rPr>
            </w:rPrChange>
          </w:rPr>
          <w:t>That</w:t>
        </w:r>
        <w:proofErr w:type="spellEnd"/>
        <w:r w:rsidRPr="0034730F">
          <w:rPr>
            <w:rFonts w:ascii="Montserrat" w:hAnsi="Montserrat" w:cs="Arial"/>
            <w:sz w:val="22"/>
            <w:szCs w:val="22"/>
            <w:rPrChange w:id="364"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65" w:author="Sandra Cuevas Romero" w:date="2025-07-08T11:57:00Z">
              <w:rPr>
                <w:rFonts w:ascii="Gotham" w:hAnsi="Gotham" w:cs="Arial"/>
                <w:sz w:val="22"/>
                <w:szCs w:val="22"/>
              </w:rPr>
            </w:rPrChange>
          </w:rPr>
          <w:t>it</w:t>
        </w:r>
        <w:proofErr w:type="spellEnd"/>
        <w:r w:rsidRPr="0034730F">
          <w:rPr>
            <w:rFonts w:ascii="Montserrat" w:hAnsi="Montserrat" w:cs="Arial"/>
            <w:sz w:val="22"/>
            <w:szCs w:val="22"/>
            <w:rPrChange w:id="366"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67" w:author="Sandra Cuevas Romero" w:date="2025-07-08T11:57:00Z">
              <w:rPr>
                <w:rFonts w:ascii="Gotham" w:hAnsi="Gotham" w:cs="Arial"/>
                <w:sz w:val="22"/>
                <w:szCs w:val="22"/>
              </w:rPr>
            </w:rPrChange>
          </w:rPr>
          <w:t>is</w:t>
        </w:r>
        <w:proofErr w:type="spellEnd"/>
        <w:r w:rsidRPr="0034730F">
          <w:rPr>
            <w:rFonts w:ascii="Montserrat" w:hAnsi="Montserrat" w:cs="Arial"/>
            <w:sz w:val="22"/>
            <w:szCs w:val="22"/>
            <w:rPrChange w:id="368" w:author="Sandra Cuevas Romero" w:date="2025-07-08T11:57:00Z">
              <w:rPr>
                <w:rFonts w:ascii="Gotham" w:hAnsi="Gotham" w:cs="Arial"/>
                <w:sz w:val="22"/>
                <w:szCs w:val="22"/>
              </w:rPr>
            </w:rPrChange>
          </w:rPr>
          <w:t xml:space="preserve"> a </w:t>
        </w:r>
        <w:proofErr w:type="spellStart"/>
        <w:r w:rsidRPr="0034730F">
          <w:rPr>
            <w:rFonts w:ascii="Montserrat" w:hAnsi="Montserrat" w:cs="Arial"/>
            <w:sz w:val="22"/>
            <w:szCs w:val="22"/>
            <w:rPrChange w:id="369" w:author="Sandra Cuevas Romero" w:date="2025-07-08T11:57:00Z">
              <w:rPr>
                <w:rFonts w:ascii="Gotham" w:hAnsi="Gotham" w:cs="Arial"/>
                <w:sz w:val="22"/>
                <w:szCs w:val="22"/>
              </w:rPr>
            </w:rPrChange>
          </w:rPr>
          <w:t>public</w:t>
        </w:r>
        <w:proofErr w:type="spellEnd"/>
        <w:r w:rsidRPr="0034730F">
          <w:rPr>
            <w:rFonts w:ascii="Montserrat" w:hAnsi="Montserrat" w:cs="Arial"/>
            <w:sz w:val="22"/>
            <w:szCs w:val="22"/>
            <w:rPrChange w:id="370"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71" w:author="Sandra Cuevas Romero" w:date="2025-07-08T11:57:00Z">
              <w:rPr>
                <w:rFonts w:ascii="Gotham" w:hAnsi="Gotham" w:cs="Arial"/>
                <w:sz w:val="22"/>
                <w:szCs w:val="22"/>
              </w:rPr>
            </w:rPrChange>
          </w:rPr>
          <w:t>body</w:t>
        </w:r>
        <w:proofErr w:type="spellEnd"/>
        <w:r w:rsidRPr="0034730F">
          <w:rPr>
            <w:rFonts w:ascii="Montserrat" w:hAnsi="Montserrat" w:cs="Arial"/>
            <w:sz w:val="22"/>
            <w:szCs w:val="22"/>
            <w:rPrChange w:id="372"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73" w:author="Sandra Cuevas Romero" w:date="2025-07-08T11:57:00Z">
              <w:rPr>
                <w:rFonts w:ascii="Gotham" w:hAnsi="Gotham" w:cs="Arial"/>
                <w:sz w:val="22"/>
                <w:szCs w:val="22"/>
              </w:rPr>
            </w:rPrChange>
          </w:rPr>
          <w:t>decentralized</w:t>
        </w:r>
        <w:proofErr w:type="spellEnd"/>
        <w:r w:rsidRPr="0034730F">
          <w:rPr>
            <w:rFonts w:ascii="Montserrat" w:hAnsi="Montserrat" w:cs="Arial"/>
            <w:sz w:val="22"/>
            <w:szCs w:val="22"/>
            <w:rPrChange w:id="374"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75" w:author="Sandra Cuevas Romero" w:date="2025-07-08T11:57:00Z">
              <w:rPr>
                <w:rFonts w:ascii="Gotham" w:hAnsi="Gotham" w:cs="Arial"/>
                <w:sz w:val="22"/>
                <w:szCs w:val="22"/>
              </w:rPr>
            </w:rPrChange>
          </w:rPr>
          <w:t>from</w:t>
        </w:r>
        <w:proofErr w:type="spellEnd"/>
        <w:r w:rsidRPr="0034730F">
          <w:rPr>
            <w:rFonts w:ascii="Montserrat" w:hAnsi="Montserrat" w:cs="Arial"/>
            <w:sz w:val="22"/>
            <w:szCs w:val="22"/>
            <w:rPrChange w:id="376"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77" w:author="Sandra Cuevas Romero" w:date="2025-07-08T11:57:00Z">
              <w:rPr>
                <w:rFonts w:ascii="Gotham" w:hAnsi="Gotham" w:cs="Arial"/>
                <w:sz w:val="22"/>
                <w:szCs w:val="22"/>
              </w:rPr>
            </w:rPrChange>
          </w:rPr>
          <w:t>the</w:t>
        </w:r>
        <w:proofErr w:type="spellEnd"/>
        <w:r w:rsidRPr="0034730F">
          <w:rPr>
            <w:rFonts w:ascii="Montserrat" w:hAnsi="Montserrat" w:cs="Arial"/>
            <w:sz w:val="22"/>
            <w:szCs w:val="22"/>
            <w:rPrChange w:id="378"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79" w:author="Sandra Cuevas Romero" w:date="2025-07-08T11:57:00Z">
              <w:rPr>
                <w:rFonts w:ascii="Gotham" w:hAnsi="Gotham" w:cs="Arial"/>
                <w:sz w:val="22"/>
                <w:szCs w:val="22"/>
              </w:rPr>
            </w:rPrChange>
          </w:rPr>
          <w:t>Government</w:t>
        </w:r>
        <w:proofErr w:type="spellEnd"/>
        <w:r w:rsidRPr="0034730F">
          <w:rPr>
            <w:rFonts w:ascii="Montserrat" w:hAnsi="Montserrat" w:cs="Arial"/>
            <w:sz w:val="22"/>
            <w:szCs w:val="22"/>
            <w:rPrChange w:id="380" w:author="Sandra Cuevas Romero" w:date="2025-07-08T11:57:00Z">
              <w:rPr>
                <w:rFonts w:ascii="Gotham" w:hAnsi="Gotham" w:cs="Arial"/>
                <w:sz w:val="22"/>
                <w:szCs w:val="22"/>
              </w:rPr>
            </w:rPrChange>
          </w:rPr>
          <w:t xml:space="preserve"> of </w:t>
        </w:r>
        <w:proofErr w:type="spellStart"/>
        <w:r w:rsidRPr="0034730F">
          <w:rPr>
            <w:rFonts w:ascii="Montserrat" w:hAnsi="Montserrat" w:cs="Arial"/>
            <w:sz w:val="22"/>
            <w:szCs w:val="22"/>
            <w:rPrChange w:id="381" w:author="Sandra Cuevas Romero" w:date="2025-07-08T11:57:00Z">
              <w:rPr>
                <w:rFonts w:ascii="Gotham" w:hAnsi="Gotham" w:cs="Arial"/>
                <w:sz w:val="22"/>
                <w:szCs w:val="22"/>
              </w:rPr>
            </w:rPrChange>
          </w:rPr>
          <w:t>the</w:t>
        </w:r>
        <w:proofErr w:type="spellEnd"/>
        <w:r w:rsidRPr="0034730F">
          <w:rPr>
            <w:rFonts w:ascii="Montserrat" w:hAnsi="Montserrat" w:cs="Arial"/>
            <w:sz w:val="22"/>
            <w:szCs w:val="22"/>
            <w:rPrChange w:id="382"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83" w:author="Sandra Cuevas Romero" w:date="2025-07-08T11:57:00Z">
              <w:rPr>
                <w:rFonts w:ascii="Gotham" w:hAnsi="Gotham" w:cs="Arial"/>
                <w:sz w:val="22"/>
                <w:szCs w:val="22"/>
              </w:rPr>
            </w:rPrChange>
          </w:rPr>
          <w:t>State</w:t>
        </w:r>
        <w:proofErr w:type="spellEnd"/>
        <w:r w:rsidRPr="0034730F">
          <w:rPr>
            <w:rFonts w:ascii="Montserrat" w:hAnsi="Montserrat" w:cs="Arial"/>
            <w:sz w:val="22"/>
            <w:szCs w:val="22"/>
            <w:rPrChange w:id="384" w:author="Sandra Cuevas Romero" w:date="2025-07-08T11:57:00Z">
              <w:rPr>
                <w:rFonts w:ascii="Gotham" w:hAnsi="Gotham" w:cs="Arial"/>
                <w:sz w:val="22"/>
                <w:szCs w:val="22"/>
              </w:rPr>
            </w:rPrChange>
          </w:rPr>
          <w:t xml:space="preserve"> of Jalisco, </w:t>
        </w:r>
        <w:proofErr w:type="spellStart"/>
        <w:r w:rsidRPr="0034730F">
          <w:rPr>
            <w:rFonts w:ascii="Montserrat" w:hAnsi="Montserrat" w:cs="Arial"/>
            <w:sz w:val="22"/>
            <w:szCs w:val="22"/>
            <w:rPrChange w:id="385" w:author="Sandra Cuevas Romero" w:date="2025-07-08T11:57:00Z">
              <w:rPr>
                <w:rFonts w:ascii="Gotham" w:hAnsi="Gotham" w:cs="Arial"/>
                <w:sz w:val="22"/>
                <w:szCs w:val="22"/>
              </w:rPr>
            </w:rPrChange>
          </w:rPr>
          <w:t>with</w:t>
        </w:r>
        <w:proofErr w:type="spellEnd"/>
        <w:r w:rsidRPr="0034730F">
          <w:rPr>
            <w:rFonts w:ascii="Montserrat" w:hAnsi="Montserrat" w:cs="Arial"/>
            <w:sz w:val="22"/>
            <w:szCs w:val="22"/>
            <w:rPrChange w:id="386"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87" w:author="Sandra Cuevas Romero" w:date="2025-07-08T11:57:00Z">
              <w:rPr>
                <w:rFonts w:ascii="Gotham" w:hAnsi="Gotham" w:cs="Arial"/>
                <w:sz w:val="22"/>
                <w:szCs w:val="22"/>
              </w:rPr>
            </w:rPrChange>
          </w:rPr>
          <w:t>autonomy</w:t>
        </w:r>
        <w:proofErr w:type="spellEnd"/>
        <w:r w:rsidRPr="0034730F">
          <w:rPr>
            <w:rFonts w:ascii="Montserrat" w:hAnsi="Montserrat" w:cs="Arial"/>
            <w:sz w:val="22"/>
            <w:szCs w:val="22"/>
            <w:rPrChange w:id="388" w:author="Sandra Cuevas Romero" w:date="2025-07-08T11:57:00Z">
              <w:rPr>
                <w:rFonts w:ascii="Gotham" w:hAnsi="Gotham" w:cs="Arial"/>
                <w:sz w:val="22"/>
                <w:szCs w:val="22"/>
              </w:rPr>
            </w:rPrChange>
          </w:rPr>
          <w:t xml:space="preserve">, legal </w:t>
        </w:r>
        <w:proofErr w:type="spellStart"/>
        <w:r w:rsidRPr="0034730F">
          <w:rPr>
            <w:rFonts w:ascii="Montserrat" w:hAnsi="Montserrat" w:cs="Arial"/>
            <w:sz w:val="22"/>
            <w:szCs w:val="22"/>
            <w:rPrChange w:id="389" w:author="Sandra Cuevas Romero" w:date="2025-07-08T11:57:00Z">
              <w:rPr>
                <w:rFonts w:ascii="Gotham" w:hAnsi="Gotham" w:cs="Arial"/>
                <w:sz w:val="22"/>
                <w:szCs w:val="22"/>
              </w:rPr>
            </w:rPrChange>
          </w:rPr>
          <w:t>personality</w:t>
        </w:r>
        <w:proofErr w:type="spellEnd"/>
        <w:r w:rsidRPr="0034730F">
          <w:rPr>
            <w:rFonts w:ascii="Montserrat" w:hAnsi="Montserrat" w:cs="Arial"/>
            <w:sz w:val="22"/>
            <w:szCs w:val="22"/>
            <w:rPrChange w:id="390" w:author="Sandra Cuevas Romero" w:date="2025-07-08T11:57:00Z">
              <w:rPr>
                <w:rFonts w:ascii="Gotham" w:hAnsi="Gotham" w:cs="Arial"/>
                <w:sz w:val="22"/>
                <w:szCs w:val="22"/>
              </w:rPr>
            </w:rPrChange>
          </w:rPr>
          <w:t xml:space="preserve"> and </w:t>
        </w:r>
        <w:proofErr w:type="spellStart"/>
        <w:r w:rsidRPr="0034730F">
          <w:rPr>
            <w:rFonts w:ascii="Montserrat" w:hAnsi="Montserrat" w:cs="Arial"/>
            <w:sz w:val="22"/>
            <w:szCs w:val="22"/>
            <w:rPrChange w:id="391" w:author="Sandra Cuevas Romero" w:date="2025-07-08T11:57:00Z">
              <w:rPr>
                <w:rFonts w:ascii="Gotham" w:hAnsi="Gotham" w:cs="Arial"/>
                <w:sz w:val="22"/>
                <w:szCs w:val="22"/>
              </w:rPr>
            </w:rPrChange>
          </w:rPr>
          <w:t>property</w:t>
        </w:r>
        <w:proofErr w:type="spellEnd"/>
        <w:r w:rsidRPr="0034730F">
          <w:rPr>
            <w:rFonts w:ascii="Montserrat" w:hAnsi="Montserrat" w:cs="Arial"/>
            <w:sz w:val="22"/>
            <w:szCs w:val="22"/>
            <w:rPrChange w:id="392"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93" w:author="Sandra Cuevas Romero" w:date="2025-07-08T11:57:00Z">
              <w:rPr>
                <w:rFonts w:ascii="Gotham" w:hAnsi="Gotham" w:cs="Arial"/>
                <w:sz w:val="22"/>
                <w:szCs w:val="22"/>
              </w:rPr>
            </w:rPrChange>
          </w:rPr>
          <w:t>ownership</w:t>
        </w:r>
        <w:proofErr w:type="spellEnd"/>
        <w:r w:rsidRPr="0034730F">
          <w:rPr>
            <w:rFonts w:ascii="Montserrat" w:hAnsi="Montserrat" w:cs="Arial"/>
            <w:sz w:val="22"/>
            <w:szCs w:val="22"/>
            <w:rPrChange w:id="394"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95" w:author="Sandra Cuevas Romero" w:date="2025-07-08T11:57:00Z">
              <w:rPr>
                <w:rFonts w:ascii="Gotham" w:hAnsi="Gotham" w:cs="Arial"/>
                <w:sz w:val="22"/>
                <w:szCs w:val="22"/>
              </w:rPr>
            </w:rPrChange>
          </w:rPr>
          <w:t>rights</w:t>
        </w:r>
        <w:proofErr w:type="spellEnd"/>
        <w:r w:rsidRPr="0034730F">
          <w:rPr>
            <w:rFonts w:ascii="Montserrat" w:hAnsi="Montserrat" w:cs="Arial"/>
            <w:sz w:val="22"/>
            <w:szCs w:val="22"/>
            <w:rPrChange w:id="396" w:author="Sandra Cuevas Romero" w:date="2025-07-08T11:57:00Z">
              <w:rPr>
                <w:rFonts w:ascii="Gotham" w:hAnsi="Gotham" w:cs="Arial"/>
                <w:sz w:val="22"/>
                <w:szCs w:val="22"/>
              </w:rPr>
            </w:rPrChange>
          </w:rPr>
          <w:t xml:space="preserve">, in </w:t>
        </w:r>
        <w:proofErr w:type="spellStart"/>
        <w:r w:rsidRPr="0034730F">
          <w:rPr>
            <w:rFonts w:ascii="Montserrat" w:hAnsi="Montserrat" w:cs="Arial"/>
            <w:sz w:val="22"/>
            <w:szCs w:val="22"/>
            <w:rPrChange w:id="397" w:author="Sandra Cuevas Romero" w:date="2025-07-08T11:57:00Z">
              <w:rPr>
                <w:rFonts w:ascii="Gotham" w:hAnsi="Gotham" w:cs="Arial"/>
                <w:sz w:val="22"/>
                <w:szCs w:val="22"/>
              </w:rPr>
            </w:rPrChange>
          </w:rPr>
          <w:t>accordance</w:t>
        </w:r>
        <w:proofErr w:type="spellEnd"/>
        <w:r w:rsidRPr="0034730F">
          <w:rPr>
            <w:rFonts w:ascii="Montserrat" w:hAnsi="Montserrat" w:cs="Arial"/>
            <w:sz w:val="22"/>
            <w:szCs w:val="22"/>
            <w:rPrChange w:id="398"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399" w:author="Sandra Cuevas Romero" w:date="2025-07-08T11:57:00Z">
              <w:rPr>
                <w:rFonts w:ascii="Gotham" w:hAnsi="Gotham" w:cs="Arial"/>
                <w:sz w:val="22"/>
                <w:szCs w:val="22"/>
              </w:rPr>
            </w:rPrChange>
          </w:rPr>
          <w:t>with</w:t>
        </w:r>
        <w:proofErr w:type="spellEnd"/>
        <w:r w:rsidRPr="0034730F">
          <w:rPr>
            <w:rFonts w:ascii="Montserrat" w:hAnsi="Montserrat" w:cs="Arial"/>
            <w:sz w:val="22"/>
            <w:szCs w:val="22"/>
            <w:rPrChange w:id="400"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01" w:author="Sandra Cuevas Romero" w:date="2025-07-08T11:57:00Z">
              <w:rPr>
                <w:rFonts w:ascii="Gotham" w:hAnsi="Gotham" w:cs="Arial"/>
                <w:sz w:val="22"/>
                <w:szCs w:val="22"/>
              </w:rPr>
            </w:rPrChange>
          </w:rPr>
          <w:t>the</w:t>
        </w:r>
        <w:proofErr w:type="spellEnd"/>
        <w:r w:rsidRPr="0034730F">
          <w:rPr>
            <w:rFonts w:ascii="Montserrat" w:hAnsi="Montserrat" w:cs="Arial"/>
            <w:sz w:val="22"/>
            <w:szCs w:val="22"/>
            <w:rPrChange w:id="402"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03" w:author="Sandra Cuevas Romero" w:date="2025-07-08T11:57:00Z">
              <w:rPr>
                <w:rFonts w:ascii="Gotham" w:hAnsi="Gotham" w:cs="Arial"/>
                <w:sz w:val="22"/>
                <w:szCs w:val="22"/>
              </w:rPr>
            </w:rPrChange>
          </w:rPr>
          <w:t>provisions</w:t>
        </w:r>
        <w:proofErr w:type="spellEnd"/>
        <w:r w:rsidRPr="0034730F">
          <w:rPr>
            <w:rFonts w:ascii="Montserrat" w:hAnsi="Montserrat" w:cs="Arial"/>
            <w:sz w:val="22"/>
            <w:szCs w:val="22"/>
            <w:rPrChange w:id="404" w:author="Sandra Cuevas Romero" w:date="2025-07-08T11:57:00Z">
              <w:rPr>
                <w:rFonts w:ascii="Gotham" w:hAnsi="Gotham" w:cs="Arial"/>
                <w:sz w:val="22"/>
                <w:szCs w:val="22"/>
              </w:rPr>
            </w:rPrChange>
          </w:rPr>
          <w:t xml:space="preserve"> of </w:t>
        </w:r>
        <w:proofErr w:type="spellStart"/>
        <w:r w:rsidRPr="0034730F">
          <w:rPr>
            <w:rFonts w:ascii="Montserrat" w:hAnsi="Montserrat" w:cs="Arial"/>
            <w:sz w:val="22"/>
            <w:szCs w:val="22"/>
            <w:rPrChange w:id="405" w:author="Sandra Cuevas Romero" w:date="2025-07-08T11:57:00Z">
              <w:rPr>
                <w:rFonts w:ascii="Gotham" w:hAnsi="Gotham" w:cs="Arial"/>
                <w:sz w:val="22"/>
                <w:szCs w:val="22"/>
              </w:rPr>
            </w:rPrChange>
          </w:rPr>
          <w:t>Article</w:t>
        </w:r>
        <w:proofErr w:type="spellEnd"/>
        <w:r w:rsidRPr="0034730F">
          <w:rPr>
            <w:rFonts w:ascii="Montserrat" w:hAnsi="Montserrat" w:cs="Arial"/>
            <w:sz w:val="22"/>
            <w:szCs w:val="22"/>
            <w:rPrChange w:id="406" w:author="Sandra Cuevas Romero" w:date="2025-07-08T11:57:00Z">
              <w:rPr>
                <w:rFonts w:ascii="Gotham" w:hAnsi="Gotham" w:cs="Arial"/>
                <w:sz w:val="22"/>
                <w:szCs w:val="22"/>
              </w:rPr>
            </w:rPrChange>
          </w:rPr>
          <w:t xml:space="preserve"> 1° of </w:t>
        </w:r>
        <w:proofErr w:type="spellStart"/>
        <w:r w:rsidRPr="0034730F">
          <w:rPr>
            <w:rFonts w:ascii="Montserrat" w:hAnsi="Montserrat" w:cs="Arial"/>
            <w:sz w:val="22"/>
            <w:szCs w:val="22"/>
            <w:rPrChange w:id="407" w:author="Sandra Cuevas Romero" w:date="2025-07-08T11:57:00Z">
              <w:rPr>
                <w:rFonts w:ascii="Gotham" w:hAnsi="Gotham" w:cs="Arial"/>
                <w:sz w:val="22"/>
                <w:szCs w:val="22"/>
              </w:rPr>
            </w:rPrChange>
          </w:rPr>
          <w:t>its</w:t>
        </w:r>
        <w:proofErr w:type="spellEnd"/>
        <w:r w:rsidRPr="0034730F">
          <w:rPr>
            <w:rFonts w:ascii="Montserrat" w:hAnsi="Montserrat" w:cs="Arial"/>
            <w:sz w:val="22"/>
            <w:szCs w:val="22"/>
            <w:rPrChange w:id="408"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09" w:author="Sandra Cuevas Romero" w:date="2025-07-08T11:57:00Z">
              <w:rPr>
                <w:rFonts w:ascii="Gotham" w:hAnsi="Gotham" w:cs="Arial"/>
                <w:sz w:val="22"/>
                <w:szCs w:val="22"/>
              </w:rPr>
            </w:rPrChange>
          </w:rPr>
          <w:t>Organic</w:t>
        </w:r>
        <w:proofErr w:type="spellEnd"/>
        <w:r w:rsidRPr="0034730F">
          <w:rPr>
            <w:rFonts w:ascii="Montserrat" w:hAnsi="Montserrat" w:cs="Arial"/>
            <w:sz w:val="22"/>
            <w:szCs w:val="22"/>
            <w:rPrChange w:id="410"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11" w:author="Sandra Cuevas Romero" w:date="2025-07-08T11:57:00Z">
              <w:rPr>
                <w:rFonts w:ascii="Gotham" w:hAnsi="Gotham" w:cs="Arial"/>
                <w:sz w:val="22"/>
                <w:szCs w:val="22"/>
              </w:rPr>
            </w:rPrChange>
          </w:rPr>
          <w:t>Law</w:t>
        </w:r>
        <w:proofErr w:type="spellEnd"/>
        <w:r w:rsidRPr="0034730F">
          <w:rPr>
            <w:rFonts w:ascii="Montserrat" w:hAnsi="Montserrat" w:cs="Arial"/>
            <w:sz w:val="22"/>
            <w:szCs w:val="22"/>
            <w:rPrChange w:id="412"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13" w:author="Sandra Cuevas Romero" w:date="2025-07-08T11:57:00Z">
              <w:rPr>
                <w:rFonts w:ascii="Gotham" w:hAnsi="Gotham" w:cs="Arial"/>
                <w:sz w:val="22"/>
                <w:szCs w:val="22"/>
              </w:rPr>
            </w:rPrChange>
          </w:rPr>
          <w:t>published</w:t>
        </w:r>
        <w:proofErr w:type="spellEnd"/>
        <w:r w:rsidRPr="0034730F">
          <w:rPr>
            <w:rFonts w:ascii="Montserrat" w:hAnsi="Montserrat" w:cs="Arial"/>
            <w:sz w:val="22"/>
            <w:szCs w:val="22"/>
            <w:rPrChange w:id="414"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15" w:author="Sandra Cuevas Romero" w:date="2025-07-08T11:57:00Z">
              <w:rPr>
                <w:rFonts w:ascii="Gotham" w:hAnsi="Gotham" w:cs="Arial"/>
                <w:sz w:val="22"/>
                <w:szCs w:val="22"/>
              </w:rPr>
            </w:rPrChange>
          </w:rPr>
          <w:lastRenderedPageBreak/>
          <w:t>by</w:t>
        </w:r>
        <w:proofErr w:type="spellEnd"/>
        <w:r w:rsidRPr="0034730F">
          <w:rPr>
            <w:rFonts w:ascii="Montserrat" w:hAnsi="Montserrat" w:cs="Arial"/>
            <w:sz w:val="22"/>
            <w:szCs w:val="22"/>
            <w:rPrChange w:id="416"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17" w:author="Sandra Cuevas Romero" w:date="2025-07-08T11:57:00Z">
              <w:rPr>
                <w:rFonts w:ascii="Gotham" w:hAnsi="Gotham" w:cs="Arial"/>
                <w:sz w:val="22"/>
                <w:szCs w:val="22"/>
              </w:rPr>
            </w:rPrChange>
          </w:rPr>
          <w:t>the</w:t>
        </w:r>
        <w:proofErr w:type="spellEnd"/>
        <w:r w:rsidRPr="0034730F">
          <w:rPr>
            <w:rFonts w:ascii="Montserrat" w:hAnsi="Montserrat" w:cs="Arial"/>
            <w:sz w:val="22"/>
            <w:szCs w:val="22"/>
            <w:rPrChange w:id="418" w:author="Sandra Cuevas Romero" w:date="2025-07-08T11:57:00Z">
              <w:rPr>
                <w:rFonts w:ascii="Gotham" w:hAnsi="Gotham" w:cs="Arial"/>
                <w:sz w:val="22"/>
                <w:szCs w:val="22"/>
              </w:rPr>
            </w:rPrChange>
          </w:rPr>
          <w:t xml:space="preserve"> Local </w:t>
        </w:r>
        <w:proofErr w:type="spellStart"/>
        <w:r w:rsidRPr="0034730F">
          <w:rPr>
            <w:rFonts w:ascii="Montserrat" w:hAnsi="Montserrat" w:cs="Arial"/>
            <w:sz w:val="22"/>
            <w:szCs w:val="22"/>
            <w:rPrChange w:id="419" w:author="Sandra Cuevas Romero" w:date="2025-07-08T11:57:00Z">
              <w:rPr>
                <w:rFonts w:ascii="Gotham" w:hAnsi="Gotham" w:cs="Arial"/>
                <w:sz w:val="22"/>
                <w:szCs w:val="22"/>
              </w:rPr>
            </w:rPrChange>
          </w:rPr>
          <w:t>Executive</w:t>
        </w:r>
        <w:proofErr w:type="spellEnd"/>
        <w:r w:rsidRPr="0034730F">
          <w:rPr>
            <w:rFonts w:ascii="Montserrat" w:hAnsi="Montserrat" w:cs="Arial"/>
            <w:sz w:val="22"/>
            <w:szCs w:val="22"/>
            <w:rPrChange w:id="420"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21" w:author="Sandra Cuevas Romero" w:date="2025-07-08T11:57:00Z">
              <w:rPr>
                <w:rFonts w:ascii="Gotham" w:hAnsi="Gotham" w:cs="Arial"/>
                <w:sz w:val="22"/>
                <w:szCs w:val="22"/>
              </w:rPr>
            </w:rPrChange>
          </w:rPr>
          <w:t>on</w:t>
        </w:r>
        <w:proofErr w:type="spellEnd"/>
        <w:r w:rsidRPr="0034730F">
          <w:rPr>
            <w:rFonts w:ascii="Montserrat" w:hAnsi="Montserrat" w:cs="Arial"/>
            <w:sz w:val="22"/>
            <w:szCs w:val="22"/>
            <w:rPrChange w:id="422"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23" w:author="Sandra Cuevas Romero" w:date="2025-07-08T11:57:00Z">
              <w:rPr>
                <w:rFonts w:ascii="Gotham" w:hAnsi="Gotham" w:cs="Arial"/>
                <w:sz w:val="22"/>
                <w:szCs w:val="22"/>
              </w:rPr>
            </w:rPrChange>
          </w:rPr>
          <w:t>January</w:t>
        </w:r>
        <w:proofErr w:type="spellEnd"/>
        <w:r w:rsidRPr="0034730F">
          <w:rPr>
            <w:rFonts w:ascii="Montserrat" w:hAnsi="Montserrat" w:cs="Arial"/>
            <w:sz w:val="22"/>
            <w:szCs w:val="22"/>
            <w:rPrChange w:id="424" w:author="Sandra Cuevas Romero" w:date="2025-07-08T11:57:00Z">
              <w:rPr>
                <w:rFonts w:ascii="Gotham" w:hAnsi="Gotham" w:cs="Arial"/>
                <w:sz w:val="22"/>
                <w:szCs w:val="22"/>
              </w:rPr>
            </w:rPrChange>
          </w:rPr>
          <w:t xml:space="preserve"> 15th, 1994, in </w:t>
        </w:r>
        <w:proofErr w:type="spellStart"/>
        <w:r w:rsidRPr="0034730F">
          <w:rPr>
            <w:rFonts w:ascii="Montserrat" w:hAnsi="Montserrat" w:cs="Arial"/>
            <w:sz w:val="22"/>
            <w:szCs w:val="22"/>
            <w:rPrChange w:id="425" w:author="Sandra Cuevas Romero" w:date="2025-07-08T11:57:00Z">
              <w:rPr>
                <w:rFonts w:ascii="Gotham" w:hAnsi="Gotham" w:cs="Arial"/>
                <w:sz w:val="22"/>
                <w:szCs w:val="22"/>
              </w:rPr>
            </w:rPrChange>
          </w:rPr>
          <w:t>execution</w:t>
        </w:r>
        <w:proofErr w:type="spellEnd"/>
        <w:r w:rsidRPr="0034730F">
          <w:rPr>
            <w:rFonts w:ascii="Montserrat" w:hAnsi="Montserrat" w:cs="Arial"/>
            <w:sz w:val="22"/>
            <w:szCs w:val="22"/>
            <w:rPrChange w:id="426" w:author="Sandra Cuevas Romero" w:date="2025-07-08T11:57:00Z">
              <w:rPr>
                <w:rFonts w:ascii="Gotham" w:hAnsi="Gotham" w:cs="Arial"/>
                <w:sz w:val="22"/>
                <w:szCs w:val="22"/>
              </w:rPr>
            </w:rPrChange>
          </w:rPr>
          <w:t xml:space="preserve"> of </w:t>
        </w:r>
        <w:proofErr w:type="spellStart"/>
        <w:r w:rsidRPr="0034730F">
          <w:rPr>
            <w:rFonts w:ascii="Montserrat" w:hAnsi="Montserrat" w:cs="Arial"/>
            <w:sz w:val="22"/>
            <w:szCs w:val="22"/>
            <w:rPrChange w:id="427" w:author="Sandra Cuevas Romero" w:date="2025-07-08T11:57:00Z">
              <w:rPr>
                <w:rFonts w:ascii="Gotham" w:hAnsi="Gotham" w:cs="Arial"/>
                <w:sz w:val="22"/>
                <w:szCs w:val="22"/>
              </w:rPr>
            </w:rPrChange>
          </w:rPr>
          <w:t>the</w:t>
        </w:r>
        <w:proofErr w:type="spellEnd"/>
        <w:r w:rsidRPr="0034730F">
          <w:rPr>
            <w:rFonts w:ascii="Montserrat" w:hAnsi="Montserrat" w:cs="Arial"/>
            <w:sz w:val="22"/>
            <w:szCs w:val="22"/>
            <w:rPrChange w:id="428"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29" w:author="Sandra Cuevas Romero" w:date="2025-07-08T11:57:00Z">
              <w:rPr>
                <w:rFonts w:ascii="Gotham" w:hAnsi="Gotham" w:cs="Arial"/>
                <w:sz w:val="22"/>
                <w:szCs w:val="22"/>
              </w:rPr>
            </w:rPrChange>
          </w:rPr>
          <w:t>decree</w:t>
        </w:r>
        <w:proofErr w:type="spellEnd"/>
        <w:r w:rsidRPr="0034730F">
          <w:rPr>
            <w:rFonts w:ascii="Montserrat" w:hAnsi="Montserrat" w:cs="Arial"/>
            <w:sz w:val="22"/>
            <w:szCs w:val="22"/>
            <w:rPrChange w:id="430"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31" w:author="Sandra Cuevas Romero" w:date="2025-07-08T11:57:00Z">
              <w:rPr>
                <w:rFonts w:ascii="Gotham" w:hAnsi="Gotham" w:cs="Arial"/>
                <w:sz w:val="22"/>
                <w:szCs w:val="22"/>
              </w:rPr>
            </w:rPrChange>
          </w:rPr>
          <w:t>number</w:t>
        </w:r>
        <w:proofErr w:type="spellEnd"/>
        <w:r w:rsidRPr="0034730F">
          <w:rPr>
            <w:rFonts w:ascii="Montserrat" w:hAnsi="Montserrat" w:cs="Arial"/>
            <w:sz w:val="22"/>
            <w:szCs w:val="22"/>
            <w:rPrChange w:id="432" w:author="Sandra Cuevas Romero" w:date="2025-07-08T11:57:00Z">
              <w:rPr>
                <w:rFonts w:ascii="Gotham" w:hAnsi="Gotham" w:cs="Arial"/>
                <w:sz w:val="22"/>
                <w:szCs w:val="22"/>
              </w:rPr>
            </w:rPrChange>
          </w:rPr>
          <w:t xml:space="preserve"> 15,319 of </w:t>
        </w:r>
        <w:proofErr w:type="spellStart"/>
        <w:r w:rsidRPr="0034730F">
          <w:rPr>
            <w:rFonts w:ascii="Montserrat" w:hAnsi="Montserrat" w:cs="Arial"/>
            <w:sz w:val="22"/>
            <w:szCs w:val="22"/>
            <w:rPrChange w:id="433" w:author="Sandra Cuevas Romero" w:date="2025-07-08T11:57:00Z">
              <w:rPr>
                <w:rFonts w:ascii="Gotham" w:hAnsi="Gotham" w:cs="Arial"/>
                <w:sz w:val="22"/>
                <w:szCs w:val="22"/>
              </w:rPr>
            </w:rPrChange>
          </w:rPr>
          <w:t>the</w:t>
        </w:r>
        <w:proofErr w:type="spellEnd"/>
        <w:r w:rsidRPr="0034730F">
          <w:rPr>
            <w:rFonts w:ascii="Montserrat" w:hAnsi="Montserrat" w:cs="Arial"/>
            <w:sz w:val="22"/>
            <w:szCs w:val="22"/>
            <w:rPrChange w:id="434" w:author="Sandra Cuevas Romero" w:date="2025-07-08T11:57:00Z">
              <w:rPr>
                <w:rFonts w:ascii="Gotham" w:hAnsi="Gotham" w:cs="Arial"/>
                <w:sz w:val="22"/>
                <w:szCs w:val="22"/>
              </w:rPr>
            </w:rPrChange>
          </w:rPr>
          <w:t xml:space="preserve"> Honorable </w:t>
        </w:r>
        <w:proofErr w:type="spellStart"/>
        <w:r w:rsidRPr="0034730F">
          <w:rPr>
            <w:rFonts w:ascii="Montserrat" w:hAnsi="Montserrat" w:cs="Arial"/>
            <w:sz w:val="22"/>
            <w:szCs w:val="22"/>
            <w:rPrChange w:id="435" w:author="Sandra Cuevas Romero" w:date="2025-07-08T11:57:00Z">
              <w:rPr>
                <w:rFonts w:ascii="Gotham" w:hAnsi="Gotham" w:cs="Arial"/>
                <w:sz w:val="22"/>
                <w:szCs w:val="22"/>
              </w:rPr>
            </w:rPrChange>
          </w:rPr>
          <w:t>Congress</w:t>
        </w:r>
        <w:proofErr w:type="spellEnd"/>
        <w:r w:rsidRPr="0034730F">
          <w:rPr>
            <w:rFonts w:ascii="Montserrat" w:hAnsi="Montserrat" w:cs="Arial"/>
            <w:sz w:val="22"/>
            <w:szCs w:val="22"/>
            <w:rPrChange w:id="436" w:author="Sandra Cuevas Romero" w:date="2025-07-08T11:57:00Z">
              <w:rPr>
                <w:rFonts w:ascii="Gotham" w:hAnsi="Gotham" w:cs="Arial"/>
                <w:sz w:val="22"/>
                <w:szCs w:val="22"/>
              </w:rPr>
            </w:rPrChange>
          </w:rPr>
          <w:t xml:space="preserve"> of </w:t>
        </w:r>
        <w:proofErr w:type="spellStart"/>
        <w:r w:rsidRPr="0034730F">
          <w:rPr>
            <w:rFonts w:ascii="Montserrat" w:hAnsi="Montserrat" w:cs="Arial"/>
            <w:sz w:val="22"/>
            <w:szCs w:val="22"/>
            <w:rPrChange w:id="437" w:author="Sandra Cuevas Romero" w:date="2025-07-08T11:57:00Z">
              <w:rPr>
                <w:rFonts w:ascii="Gotham" w:hAnsi="Gotham" w:cs="Arial"/>
                <w:sz w:val="22"/>
                <w:szCs w:val="22"/>
              </w:rPr>
            </w:rPrChange>
          </w:rPr>
          <w:t>the</w:t>
        </w:r>
        <w:proofErr w:type="spellEnd"/>
        <w:r w:rsidRPr="0034730F">
          <w:rPr>
            <w:rFonts w:ascii="Montserrat" w:hAnsi="Montserrat" w:cs="Arial"/>
            <w:sz w:val="22"/>
            <w:szCs w:val="22"/>
            <w:rPrChange w:id="438"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39" w:author="Sandra Cuevas Romero" w:date="2025-07-08T11:57:00Z">
              <w:rPr>
                <w:rFonts w:ascii="Gotham" w:hAnsi="Gotham" w:cs="Arial"/>
                <w:sz w:val="22"/>
                <w:szCs w:val="22"/>
              </w:rPr>
            </w:rPrChange>
          </w:rPr>
          <w:t>State</w:t>
        </w:r>
        <w:proofErr w:type="spellEnd"/>
        <w:r w:rsidRPr="0034730F">
          <w:rPr>
            <w:rFonts w:ascii="Montserrat" w:hAnsi="Montserrat" w:cs="Arial"/>
            <w:sz w:val="22"/>
            <w:szCs w:val="22"/>
            <w:rPrChange w:id="440" w:author="Sandra Cuevas Romero" w:date="2025-07-08T11:57:00Z">
              <w:rPr>
                <w:rFonts w:ascii="Gotham" w:hAnsi="Gotham" w:cs="Arial"/>
                <w:sz w:val="22"/>
                <w:szCs w:val="22"/>
              </w:rPr>
            </w:rPrChange>
          </w:rPr>
          <w:t xml:space="preserve"> of Jalisco.</w:t>
        </w:r>
      </w:ins>
    </w:p>
    <w:p w14:paraId="0A3E05EC" w14:textId="77777777" w:rsidR="00CF5B2A" w:rsidRPr="0034730F" w:rsidRDefault="00CF5B2A" w:rsidP="00CF5B2A">
      <w:pPr>
        <w:numPr>
          <w:ilvl w:val="12"/>
          <w:numId w:val="0"/>
        </w:numPr>
        <w:ind w:left="283" w:hanging="283"/>
        <w:jc w:val="both"/>
        <w:rPr>
          <w:ins w:id="441" w:author="Sandra Aurora Cuevas Romero" w:date="2024-02-21T17:51:00Z"/>
          <w:rFonts w:ascii="Montserrat" w:hAnsi="Montserrat" w:cs="Arial"/>
          <w:sz w:val="22"/>
          <w:szCs w:val="22"/>
          <w:rPrChange w:id="442" w:author="Sandra Cuevas Romero" w:date="2025-07-08T11:57:00Z">
            <w:rPr>
              <w:ins w:id="443" w:author="Sandra Aurora Cuevas Romero" w:date="2024-02-21T17:51:00Z"/>
              <w:rFonts w:ascii="Gotham" w:hAnsi="Gotham" w:cs="Arial"/>
              <w:sz w:val="22"/>
              <w:szCs w:val="22"/>
            </w:rPr>
          </w:rPrChange>
        </w:rPr>
      </w:pPr>
    </w:p>
    <w:p w14:paraId="0875F386" w14:textId="50357992" w:rsidR="00CF5B2A" w:rsidRPr="0034730F" w:rsidRDefault="00CF5B2A" w:rsidP="00CF5B2A">
      <w:pPr>
        <w:numPr>
          <w:ilvl w:val="0"/>
          <w:numId w:val="6"/>
        </w:numPr>
        <w:tabs>
          <w:tab w:val="clear" w:pos="1004"/>
          <w:tab w:val="left" w:pos="-720"/>
          <w:tab w:val="left" w:pos="0"/>
          <w:tab w:val="num" w:pos="720"/>
        </w:tabs>
        <w:suppressAutoHyphens/>
        <w:ind w:left="720"/>
        <w:jc w:val="both"/>
        <w:rPr>
          <w:ins w:id="444" w:author="Sandra Aurora Cuevas Romero" w:date="2024-02-21T17:51:00Z"/>
          <w:rFonts w:ascii="Montserrat" w:hAnsi="Montserrat" w:cs="Arial"/>
          <w:sz w:val="22"/>
          <w:szCs w:val="22"/>
          <w:rPrChange w:id="445" w:author="Sandra Cuevas Romero" w:date="2025-07-08T11:57:00Z">
            <w:rPr>
              <w:ins w:id="446" w:author="Sandra Aurora Cuevas Romero" w:date="2024-02-21T17:51:00Z"/>
              <w:rFonts w:ascii="Gotham" w:hAnsi="Gotham" w:cs="Arial"/>
              <w:sz w:val="22"/>
              <w:szCs w:val="22"/>
            </w:rPr>
          </w:rPrChange>
        </w:rPr>
      </w:pPr>
      <w:ins w:id="447" w:author="Sandra Aurora Cuevas Romero" w:date="2024-02-21T17:51:00Z">
        <w:r w:rsidRPr="0034730F">
          <w:rPr>
            <w:rFonts w:ascii="Montserrat" w:hAnsi="Montserrat" w:cs="Arial"/>
            <w:sz w:val="22"/>
            <w:szCs w:val="22"/>
            <w:rPrChange w:id="448" w:author="Sandra Cuevas Romero" w:date="2025-07-08T11:57:00Z">
              <w:rPr>
                <w:rFonts w:ascii="Gotham" w:hAnsi="Gotham" w:cs="Arial"/>
                <w:sz w:val="22"/>
                <w:szCs w:val="22"/>
              </w:rPr>
            </w:rPrChange>
          </w:rPr>
          <w:t xml:space="preserve">As </w:t>
        </w:r>
        <w:proofErr w:type="spellStart"/>
        <w:r w:rsidRPr="0034730F">
          <w:rPr>
            <w:rFonts w:ascii="Montserrat" w:hAnsi="Montserrat" w:cs="Arial"/>
            <w:sz w:val="22"/>
            <w:szCs w:val="22"/>
            <w:rPrChange w:id="449" w:author="Sandra Cuevas Romero" w:date="2025-07-08T11:57:00Z">
              <w:rPr>
                <w:rFonts w:ascii="Gotham" w:hAnsi="Gotham" w:cs="Arial"/>
                <w:sz w:val="22"/>
                <w:szCs w:val="22"/>
              </w:rPr>
            </w:rPrChange>
          </w:rPr>
          <w:t>stated</w:t>
        </w:r>
        <w:proofErr w:type="spellEnd"/>
        <w:r w:rsidRPr="0034730F">
          <w:rPr>
            <w:rFonts w:ascii="Montserrat" w:hAnsi="Montserrat" w:cs="Arial"/>
            <w:sz w:val="22"/>
            <w:szCs w:val="22"/>
            <w:rPrChange w:id="450" w:author="Sandra Cuevas Romero" w:date="2025-07-08T11:57:00Z">
              <w:rPr>
                <w:rFonts w:ascii="Gotham" w:hAnsi="Gotham" w:cs="Arial"/>
                <w:sz w:val="22"/>
                <w:szCs w:val="22"/>
              </w:rPr>
            </w:rPrChange>
          </w:rPr>
          <w:t xml:space="preserve"> in </w:t>
        </w:r>
        <w:proofErr w:type="spellStart"/>
        <w:r w:rsidRPr="0034730F">
          <w:rPr>
            <w:rFonts w:ascii="Montserrat" w:hAnsi="Montserrat" w:cs="Arial"/>
            <w:sz w:val="22"/>
            <w:szCs w:val="22"/>
            <w:rPrChange w:id="451" w:author="Sandra Cuevas Romero" w:date="2025-07-08T11:57:00Z">
              <w:rPr>
                <w:rFonts w:ascii="Gotham" w:hAnsi="Gotham" w:cs="Arial"/>
                <w:sz w:val="22"/>
                <w:szCs w:val="22"/>
              </w:rPr>
            </w:rPrChange>
          </w:rPr>
          <w:t>sections</w:t>
        </w:r>
        <w:proofErr w:type="spellEnd"/>
        <w:r w:rsidRPr="0034730F">
          <w:rPr>
            <w:rFonts w:ascii="Montserrat" w:hAnsi="Montserrat" w:cs="Arial"/>
            <w:sz w:val="22"/>
            <w:szCs w:val="22"/>
            <w:rPrChange w:id="452" w:author="Sandra Cuevas Romero" w:date="2025-07-08T11:57:00Z">
              <w:rPr>
                <w:rFonts w:ascii="Gotham" w:hAnsi="Gotham" w:cs="Arial"/>
                <w:sz w:val="22"/>
                <w:szCs w:val="22"/>
              </w:rPr>
            </w:rPrChange>
          </w:rPr>
          <w:t xml:space="preserve"> II and III of </w:t>
        </w:r>
        <w:proofErr w:type="spellStart"/>
        <w:r w:rsidRPr="0034730F">
          <w:rPr>
            <w:rFonts w:ascii="Montserrat" w:hAnsi="Montserrat" w:cs="Arial"/>
            <w:sz w:val="22"/>
            <w:szCs w:val="22"/>
            <w:rPrChange w:id="453" w:author="Sandra Cuevas Romero" w:date="2025-07-08T11:57:00Z">
              <w:rPr>
                <w:rFonts w:ascii="Gotham" w:hAnsi="Gotham" w:cs="Arial"/>
                <w:sz w:val="22"/>
                <w:szCs w:val="22"/>
              </w:rPr>
            </w:rPrChange>
          </w:rPr>
          <w:t>Article</w:t>
        </w:r>
        <w:proofErr w:type="spellEnd"/>
        <w:r w:rsidRPr="0034730F">
          <w:rPr>
            <w:rFonts w:ascii="Montserrat" w:hAnsi="Montserrat" w:cs="Arial"/>
            <w:sz w:val="22"/>
            <w:szCs w:val="22"/>
            <w:rPrChange w:id="454" w:author="Sandra Cuevas Romero" w:date="2025-07-08T11:57:00Z">
              <w:rPr>
                <w:rFonts w:ascii="Gotham" w:hAnsi="Gotham" w:cs="Arial"/>
                <w:sz w:val="22"/>
                <w:szCs w:val="22"/>
              </w:rPr>
            </w:rPrChange>
          </w:rPr>
          <w:t xml:space="preserve"> 5° of </w:t>
        </w:r>
        <w:proofErr w:type="spellStart"/>
        <w:r w:rsidRPr="0034730F">
          <w:rPr>
            <w:rFonts w:ascii="Montserrat" w:hAnsi="Montserrat" w:cs="Arial"/>
            <w:sz w:val="22"/>
            <w:szCs w:val="22"/>
            <w:rPrChange w:id="455" w:author="Sandra Cuevas Romero" w:date="2025-07-08T11:57:00Z">
              <w:rPr>
                <w:rFonts w:ascii="Gotham" w:hAnsi="Gotham" w:cs="Arial"/>
                <w:sz w:val="22"/>
                <w:szCs w:val="22"/>
              </w:rPr>
            </w:rPrChange>
          </w:rPr>
          <w:t>the</w:t>
        </w:r>
        <w:proofErr w:type="spellEnd"/>
        <w:r w:rsidRPr="0034730F">
          <w:rPr>
            <w:rFonts w:ascii="Montserrat" w:hAnsi="Montserrat" w:cs="Arial"/>
            <w:sz w:val="22"/>
            <w:szCs w:val="22"/>
            <w:rPrChange w:id="456"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57" w:author="Sandra Cuevas Romero" w:date="2025-07-08T11:57:00Z">
              <w:rPr>
                <w:rFonts w:ascii="Gotham" w:hAnsi="Gotham" w:cs="Arial"/>
                <w:sz w:val="22"/>
                <w:szCs w:val="22"/>
              </w:rPr>
            </w:rPrChange>
          </w:rPr>
          <w:t>Organic</w:t>
        </w:r>
        <w:proofErr w:type="spellEnd"/>
        <w:r w:rsidRPr="0034730F">
          <w:rPr>
            <w:rFonts w:ascii="Montserrat" w:hAnsi="Montserrat" w:cs="Arial"/>
            <w:sz w:val="22"/>
            <w:szCs w:val="22"/>
            <w:rPrChange w:id="458"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59" w:author="Sandra Cuevas Romero" w:date="2025-07-08T11:57:00Z">
              <w:rPr>
                <w:rFonts w:ascii="Gotham" w:hAnsi="Gotham" w:cs="Arial"/>
                <w:sz w:val="22"/>
                <w:szCs w:val="22"/>
              </w:rPr>
            </w:rPrChange>
          </w:rPr>
          <w:t>Law</w:t>
        </w:r>
        <w:proofErr w:type="spellEnd"/>
        <w:r w:rsidRPr="0034730F">
          <w:rPr>
            <w:rFonts w:ascii="Montserrat" w:hAnsi="Montserrat" w:cs="Arial"/>
            <w:sz w:val="22"/>
            <w:szCs w:val="22"/>
            <w:rPrChange w:id="460" w:author="Sandra Cuevas Romero" w:date="2025-07-08T11:57:00Z">
              <w:rPr>
                <w:rFonts w:ascii="Gotham" w:hAnsi="Gotham" w:cs="Arial"/>
                <w:sz w:val="22"/>
                <w:szCs w:val="22"/>
              </w:rPr>
            </w:rPrChange>
          </w:rPr>
          <w:t xml:space="preserve"> of </w:t>
        </w:r>
        <w:proofErr w:type="spellStart"/>
        <w:r w:rsidRPr="0034730F">
          <w:rPr>
            <w:rFonts w:ascii="Montserrat" w:hAnsi="Montserrat" w:cs="Arial"/>
            <w:sz w:val="22"/>
            <w:szCs w:val="22"/>
            <w:rPrChange w:id="461" w:author="Sandra Cuevas Romero" w:date="2025-07-08T11:57:00Z">
              <w:rPr>
                <w:rFonts w:ascii="Gotham" w:hAnsi="Gotham" w:cs="Arial"/>
                <w:sz w:val="22"/>
                <w:szCs w:val="22"/>
              </w:rPr>
            </w:rPrChange>
          </w:rPr>
          <w:t>the</w:t>
        </w:r>
        <w:proofErr w:type="spellEnd"/>
        <w:r w:rsidRPr="0034730F">
          <w:rPr>
            <w:rFonts w:ascii="Montserrat" w:hAnsi="Montserrat" w:cs="Arial"/>
            <w:sz w:val="22"/>
            <w:szCs w:val="22"/>
            <w:rPrChange w:id="462" w:author="Sandra Cuevas Romero" w:date="2025-07-08T11:57:00Z">
              <w:rPr>
                <w:rFonts w:ascii="Gotham" w:hAnsi="Gotham" w:cs="Arial"/>
                <w:sz w:val="22"/>
                <w:szCs w:val="22"/>
              </w:rPr>
            </w:rPrChange>
          </w:rPr>
          <w:t xml:space="preserve"> </w:t>
        </w:r>
      </w:ins>
      <w:proofErr w:type="spellStart"/>
      <w:ins w:id="463" w:author="Sandra Cuevas Romero" w:date="2024-05-10T14:27:00Z">
        <w:r w:rsidR="00850EEE" w:rsidRPr="0034730F">
          <w:rPr>
            <w:rFonts w:ascii="Montserrat" w:hAnsi="Montserrat" w:cs="Arial"/>
            <w:sz w:val="22"/>
            <w:szCs w:val="22"/>
            <w:rPrChange w:id="464" w:author="Sandra Cuevas Romero" w:date="2025-07-08T11:57:00Z">
              <w:rPr>
                <w:rFonts w:ascii="Gotham" w:hAnsi="Gotham" w:cs="Arial"/>
                <w:sz w:val="22"/>
                <w:szCs w:val="22"/>
              </w:rPr>
            </w:rPrChange>
          </w:rPr>
          <w:t>u</w:t>
        </w:r>
      </w:ins>
      <w:ins w:id="465" w:author="Sandra Aurora Cuevas Romero" w:date="2024-02-21T17:51:00Z">
        <w:del w:id="466" w:author="Sandra Cuevas Romero" w:date="2024-05-10T14:27:00Z">
          <w:r w:rsidRPr="0034730F" w:rsidDel="00850EEE">
            <w:rPr>
              <w:rFonts w:ascii="Montserrat" w:hAnsi="Montserrat" w:cs="Arial"/>
              <w:sz w:val="22"/>
              <w:szCs w:val="22"/>
              <w:rPrChange w:id="467" w:author="Sandra Cuevas Romero" w:date="2025-07-08T11:57:00Z">
                <w:rPr>
                  <w:rFonts w:ascii="Gotham" w:hAnsi="Gotham" w:cs="Arial"/>
                  <w:sz w:val="22"/>
                  <w:szCs w:val="22"/>
                </w:rPr>
              </w:rPrChange>
            </w:rPr>
            <w:delText>U</w:delText>
          </w:r>
        </w:del>
        <w:r w:rsidRPr="0034730F">
          <w:rPr>
            <w:rFonts w:ascii="Montserrat" w:hAnsi="Montserrat" w:cs="Arial"/>
            <w:sz w:val="22"/>
            <w:szCs w:val="22"/>
            <w:rPrChange w:id="468" w:author="Sandra Cuevas Romero" w:date="2025-07-08T11:57:00Z">
              <w:rPr>
                <w:rFonts w:ascii="Gotham" w:hAnsi="Gotham" w:cs="Arial"/>
                <w:sz w:val="22"/>
                <w:szCs w:val="22"/>
              </w:rPr>
            </w:rPrChange>
          </w:rPr>
          <w:t>niversity</w:t>
        </w:r>
        <w:proofErr w:type="spellEnd"/>
        <w:r w:rsidRPr="0034730F">
          <w:rPr>
            <w:rFonts w:ascii="Montserrat" w:hAnsi="Montserrat" w:cs="Arial"/>
            <w:sz w:val="22"/>
            <w:szCs w:val="22"/>
            <w:rPrChange w:id="469"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70" w:author="Sandra Cuevas Romero" w:date="2025-07-08T11:57:00Z">
              <w:rPr>
                <w:rFonts w:ascii="Gotham" w:hAnsi="Gotham" w:cs="Arial"/>
                <w:sz w:val="22"/>
                <w:szCs w:val="22"/>
              </w:rPr>
            </w:rPrChange>
          </w:rPr>
          <w:t>its</w:t>
        </w:r>
        <w:proofErr w:type="spellEnd"/>
        <w:r w:rsidRPr="0034730F">
          <w:rPr>
            <w:rFonts w:ascii="Montserrat" w:hAnsi="Montserrat" w:cs="Arial"/>
            <w:sz w:val="22"/>
            <w:szCs w:val="22"/>
            <w:rPrChange w:id="471"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72" w:author="Sandra Cuevas Romero" w:date="2025-07-08T11:57:00Z">
              <w:rPr>
                <w:rFonts w:ascii="Gotham" w:hAnsi="Gotham" w:cs="Arial"/>
                <w:sz w:val="22"/>
                <w:szCs w:val="22"/>
              </w:rPr>
            </w:rPrChange>
          </w:rPr>
          <w:t>purposes</w:t>
        </w:r>
        <w:proofErr w:type="spellEnd"/>
        <w:r w:rsidRPr="0034730F">
          <w:rPr>
            <w:rFonts w:ascii="Montserrat" w:hAnsi="Montserrat" w:cs="Arial"/>
            <w:sz w:val="22"/>
            <w:szCs w:val="22"/>
            <w:rPrChange w:id="473" w:author="Sandra Cuevas Romero" w:date="2025-07-08T11:57:00Z">
              <w:rPr>
                <w:rFonts w:ascii="Gotham" w:hAnsi="Gotham" w:cs="Arial"/>
                <w:sz w:val="22"/>
                <w:szCs w:val="22"/>
              </w:rPr>
            </w:rPrChange>
          </w:rPr>
          <w:t xml:space="preserve"> are to </w:t>
        </w:r>
        <w:proofErr w:type="spellStart"/>
        <w:r w:rsidRPr="0034730F">
          <w:rPr>
            <w:rFonts w:ascii="Montserrat" w:hAnsi="Montserrat" w:cs="Arial"/>
            <w:sz w:val="22"/>
            <w:szCs w:val="22"/>
            <w:rPrChange w:id="474" w:author="Sandra Cuevas Romero" w:date="2025-07-08T11:57:00Z">
              <w:rPr>
                <w:rFonts w:ascii="Gotham" w:hAnsi="Gotham" w:cs="Arial"/>
                <w:sz w:val="22"/>
                <w:szCs w:val="22"/>
              </w:rPr>
            </w:rPrChange>
          </w:rPr>
          <w:t>organize</w:t>
        </w:r>
        <w:proofErr w:type="spellEnd"/>
        <w:r w:rsidRPr="0034730F">
          <w:rPr>
            <w:rFonts w:ascii="Montserrat" w:hAnsi="Montserrat" w:cs="Arial"/>
            <w:sz w:val="22"/>
            <w:szCs w:val="22"/>
            <w:rPrChange w:id="475"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76" w:author="Sandra Cuevas Romero" w:date="2025-07-08T11:57:00Z">
              <w:rPr>
                <w:rFonts w:ascii="Gotham" w:hAnsi="Gotham" w:cs="Arial"/>
                <w:sz w:val="22"/>
                <w:szCs w:val="22"/>
              </w:rPr>
            </w:rPrChange>
          </w:rPr>
          <w:t>carry</w:t>
        </w:r>
        <w:proofErr w:type="spellEnd"/>
        <w:r w:rsidRPr="0034730F">
          <w:rPr>
            <w:rFonts w:ascii="Montserrat" w:hAnsi="Montserrat" w:cs="Arial"/>
            <w:sz w:val="22"/>
            <w:szCs w:val="22"/>
            <w:rPrChange w:id="477"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78" w:author="Sandra Cuevas Romero" w:date="2025-07-08T11:57:00Z">
              <w:rPr>
                <w:rFonts w:ascii="Gotham" w:hAnsi="Gotham" w:cs="Arial"/>
                <w:sz w:val="22"/>
                <w:szCs w:val="22"/>
              </w:rPr>
            </w:rPrChange>
          </w:rPr>
          <w:t>out</w:t>
        </w:r>
        <w:proofErr w:type="spellEnd"/>
        <w:r w:rsidRPr="0034730F">
          <w:rPr>
            <w:rFonts w:ascii="Montserrat" w:hAnsi="Montserrat" w:cs="Arial"/>
            <w:sz w:val="22"/>
            <w:szCs w:val="22"/>
            <w:rPrChange w:id="479"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80" w:author="Sandra Cuevas Romero" w:date="2025-07-08T11:57:00Z">
              <w:rPr>
                <w:rFonts w:ascii="Gotham" w:hAnsi="Gotham" w:cs="Arial"/>
                <w:sz w:val="22"/>
                <w:szCs w:val="22"/>
              </w:rPr>
            </w:rPrChange>
          </w:rPr>
          <w:t>promote</w:t>
        </w:r>
        <w:proofErr w:type="spellEnd"/>
        <w:r w:rsidRPr="0034730F">
          <w:rPr>
            <w:rFonts w:ascii="Montserrat" w:hAnsi="Montserrat" w:cs="Arial"/>
            <w:sz w:val="22"/>
            <w:szCs w:val="22"/>
            <w:rPrChange w:id="481" w:author="Sandra Cuevas Romero" w:date="2025-07-08T11:57:00Z">
              <w:rPr>
                <w:rFonts w:ascii="Gotham" w:hAnsi="Gotham" w:cs="Arial"/>
                <w:sz w:val="22"/>
                <w:szCs w:val="22"/>
              </w:rPr>
            </w:rPrChange>
          </w:rPr>
          <w:t xml:space="preserve"> and </w:t>
        </w:r>
        <w:proofErr w:type="spellStart"/>
        <w:r w:rsidRPr="0034730F">
          <w:rPr>
            <w:rFonts w:ascii="Montserrat" w:hAnsi="Montserrat" w:cs="Arial"/>
            <w:sz w:val="22"/>
            <w:szCs w:val="22"/>
            <w:rPrChange w:id="482" w:author="Sandra Cuevas Romero" w:date="2025-07-08T11:57:00Z">
              <w:rPr>
                <w:rFonts w:ascii="Gotham" w:hAnsi="Gotham" w:cs="Arial"/>
                <w:sz w:val="22"/>
                <w:szCs w:val="22"/>
              </w:rPr>
            </w:rPrChange>
          </w:rPr>
          <w:t>disseminate</w:t>
        </w:r>
        <w:proofErr w:type="spellEnd"/>
        <w:r w:rsidRPr="0034730F">
          <w:rPr>
            <w:rFonts w:ascii="Montserrat" w:hAnsi="Montserrat" w:cs="Arial"/>
            <w:sz w:val="22"/>
            <w:szCs w:val="22"/>
            <w:rPrChange w:id="483"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84" w:author="Sandra Cuevas Romero" w:date="2025-07-08T11:57:00Z">
              <w:rPr>
                <w:rFonts w:ascii="Gotham" w:hAnsi="Gotham" w:cs="Arial"/>
                <w:sz w:val="22"/>
                <w:szCs w:val="22"/>
              </w:rPr>
            </w:rPrChange>
          </w:rPr>
          <w:t>scientific</w:t>
        </w:r>
        <w:proofErr w:type="spellEnd"/>
        <w:r w:rsidRPr="0034730F">
          <w:rPr>
            <w:rFonts w:ascii="Montserrat" w:hAnsi="Montserrat" w:cs="Arial"/>
            <w:sz w:val="22"/>
            <w:szCs w:val="22"/>
            <w:rPrChange w:id="485"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86" w:author="Sandra Cuevas Romero" w:date="2025-07-08T11:57:00Z">
              <w:rPr>
                <w:rFonts w:ascii="Gotham" w:hAnsi="Gotham" w:cs="Arial"/>
                <w:sz w:val="22"/>
                <w:szCs w:val="22"/>
              </w:rPr>
            </w:rPrChange>
          </w:rPr>
          <w:t>technological</w:t>
        </w:r>
        <w:proofErr w:type="spellEnd"/>
        <w:r w:rsidRPr="0034730F">
          <w:rPr>
            <w:rFonts w:ascii="Montserrat" w:hAnsi="Montserrat" w:cs="Arial"/>
            <w:sz w:val="22"/>
            <w:szCs w:val="22"/>
            <w:rPrChange w:id="487" w:author="Sandra Cuevas Romero" w:date="2025-07-08T11:57:00Z">
              <w:rPr>
                <w:rFonts w:ascii="Gotham" w:hAnsi="Gotham" w:cs="Arial"/>
                <w:sz w:val="22"/>
                <w:szCs w:val="22"/>
              </w:rPr>
            </w:rPrChange>
          </w:rPr>
          <w:t xml:space="preserve">, and </w:t>
        </w:r>
        <w:proofErr w:type="spellStart"/>
        <w:r w:rsidRPr="0034730F">
          <w:rPr>
            <w:rFonts w:ascii="Montserrat" w:hAnsi="Montserrat" w:cs="Arial"/>
            <w:sz w:val="22"/>
            <w:szCs w:val="22"/>
            <w:rPrChange w:id="488" w:author="Sandra Cuevas Romero" w:date="2025-07-08T11:57:00Z">
              <w:rPr>
                <w:rFonts w:ascii="Gotham" w:hAnsi="Gotham" w:cs="Arial"/>
                <w:sz w:val="22"/>
                <w:szCs w:val="22"/>
              </w:rPr>
            </w:rPrChange>
          </w:rPr>
          <w:t>humanistic</w:t>
        </w:r>
        <w:proofErr w:type="spellEnd"/>
        <w:r w:rsidRPr="0034730F">
          <w:rPr>
            <w:rFonts w:ascii="Montserrat" w:hAnsi="Montserrat" w:cs="Arial"/>
            <w:sz w:val="22"/>
            <w:szCs w:val="22"/>
            <w:rPrChange w:id="489" w:author="Sandra Cuevas Romero" w:date="2025-07-08T11:57:00Z">
              <w:rPr>
                <w:rFonts w:ascii="Gotham" w:hAnsi="Gotham" w:cs="Arial"/>
                <w:sz w:val="22"/>
                <w:szCs w:val="22"/>
              </w:rPr>
            </w:rPrChange>
          </w:rPr>
          <w:t xml:space="preserve"> </w:t>
        </w:r>
        <w:proofErr w:type="spellStart"/>
        <w:r w:rsidRPr="0034730F">
          <w:rPr>
            <w:rFonts w:ascii="Montserrat" w:hAnsi="Montserrat" w:cs="Arial"/>
            <w:sz w:val="22"/>
            <w:szCs w:val="22"/>
            <w:rPrChange w:id="490" w:author="Sandra Cuevas Romero" w:date="2025-07-08T11:57:00Z">
              <w:rPr>
                <w:rFonts w:ascii="Gotham" w:hAnsi="Gotham" w:cs="Arial"/>
                <w:sz w:val="22"/>
                <w:szCs w:val="22"/>
              </w:rPr>
            </w:rPrChange>
          </w:rPr>
          <w:t>research</w:t>
        </w:r>
        <w:proofErr w:type="spellEnd"/>
        <w:r w:rsidRPr="0034730F">
          <w:rPr>
            <w:rFonts w:ascii="Montserrat" w:hAnsi="Montserrat" w:cs="Arial"/>
            <w:sz w:val="22"/>
            <w:szCs w:val="22"/>
            <w:rPrChange w:id="491" w:author="Sandra Cuevas Romero" w:date="2025-07-08T11:57:00Z">
              <w:rPr>
                <w:rFonts w:ascii="Gotham" w:hAnsi="Gotham" w:cs="Arial"/>
                <w:sz w:val="22"/>
                <w:szCs w:val="22"/>
              </w:rPr>
            </w:rPrChange>
          </w:rPr>
          <w:t xml:space="preserve">; as </w:t>
        </w:r>
        <w:proofErr w:type="spellStart"/>
        <w:r w:rsidRPr="0034730F">
          <w:rPr>
            <w:rFonts w:ascii="Montserrat" w:hAnsi="Montserrat" w:cs="Arial"/>
            <w:sz w:val="22"/>
            <w:szCs w:val="22"/>
            <w:rPrChange w:id="492" w:author="Sandra Cuevas Romero" w:date="2025-07-08T11:57:00Z">
              <w:rPr>
                <w:rFonts w:ascii="Gotham" w:hAnsi="Gotham" w:cs="Arial"/>
                <w:sz w:val="22"/>
                <w:szCs w:val="22"/>
              </w:rPr>
            </w:rPrChange>
          </w:rPr>
          <w:t>well</w:t>
        </w:r>
        <w:proofErr w:type="spellEnd"/>
        <w:r w:rsidRPr="0034730F">
          <w:rPr>
            <w:rFonts w:ascii="Montserrat" w:hAnsi="Montserrat" w:cs="Arial"/>
            <w:sz w:val="22"/>
            <w:szCs w:val="22"/>
            <w:rPrChange w:id="493" w:author="Sandra Cuevas Romero" w:date="2025-07-08T11:57:00Z">
              <w:rPr>
                <w:rFonts w:ascii="Gotham" w:hAnsi="Gotham" w:cs="Arial"/>
                <w:sz w:val="22"/>
                <w:szCs w:val="22"/>
              </w:rPr>
            </w:rPrChange>
          </w:rPr>
          <w:t xml:space="preserve"> as to </w:t>
        </w:r>
        <w:proofErr w:type="spellStart"/>
        <w:r w:rsidRPr="0034730F">
          <w:rPr>
            <w:rFonts w:ascii="Montserrat" w:hAnsi="Montserrat" w:cs="Arial"/>
            <w:sz w:val="22"/>
            <w:szCs w:val="22"/>
            <w:rPrChange w:id="494" w:author="Sandra Cuevas Romero" w:date="2025-07-08T11:57:00Z">
              <w:rPr>
                <w:rFonts w:ascii="Gotham" w:hAnsi="Gotham" w:cs="Arial"/>
                <w:sz w:val="22"/>
                <w:szCs w:val="22"/>
              </w:rPr>
            </w:rPrChange>
          </w:rPr>
          <w:t>recover</w:t>
        </w:r>
        <w:proofErr w:type="spellEnd"/>
        <w:r w:rsidRPr="0034730F">
          <w:rPr>
            <w:rFonts w:ascii="Montserrat" w:hAnsi="Montserrat" w:cs="Arial"/>
            <w:sz w:val="22"/>
            <w:szCs w:val="22"/>
            <w:rPrChange w:id="495" w:author="Sandra Cuevas Romero" w:date="2025-07-08T11:57:00Z">
              <w:rPr>
                <w:rFonts w:ascii="Gotham" w:hAnsi="Gotham" w:cs="Arial"/>
                <w:sz w:val="22"/>
                <w:szCs w:val="22"/>
              </w:rPr>
            </w:rPrChange>
          </w:rPr>
          <w:t xml:space="preserve">, preserve, </w:t>
        </w:r>
        <w:proofErr w:type="spellStart"/>
        <w:r w:rsidRPr="0034730F">
          <w:rPr>
            <w:rFonts w:ascii="Montserrat" w:hAnsi="Montserrat" w:cs="Arial"/>
            <w:sz w:val="22"/>
            <w:szCs w:val="22"/>
            <w:rPrChange w:id="496" w:author="Sandra Cuevas Romero" w:date="2025-07-08T11:57:00Z">
              <w:rPr>
                <w:rFonts w:ascii="Gotham" w:hAnsi="Gotham" w:cs="Arial"/>
                <w:sz w:val="22"/>
                <w:szCs w:val="22"/>
              </w:rPr>
            </w:rPrChange>
          </w:rPr>
          <w:t>increase</w:t>
        </w:r>
        <w:proofErr w:type="spellEnd"/>
        <w:r w:rsidRPr="0034730F">
          <w:rPr>
            <w:rFonts w:ascii="Montserrat" w:hAnsi="Montserrat" w:cs="Arial"/>
            <w:sz w:val="22"/>
            <w:szCs w:val="22"/>
            <w:rPrChange w:id="497" w:author="Sandra Cuevas Romero" w:date="2025-07-08T11:57:00Z">
              <w:rPr>
                <w:rFonts w:ascii="Gotham" w:hAnsi="Gotham" w:cs="Arial"/>
                <w:sz w:val="22"/>
                <w:szCs w:val="22"/>
              </w:rPr>
            </w:rPrChange>
          </w:rPr>
          <w:t xml:space="preserve"> and </w:t>
        </w:r>
        <w:proofErr w:type="spellStart"/>
        <w:r w:rsidRPr="0034730F">
          <w:rPr>
            <w:rFonts w:ascii="Montserrat" w:hAnsi="Montserrat" w:cs="Arial"/>
            <w:sz w:val="22"/>
            <w:szCs w:val="22"/>
            <w:rPrChange w:id="498" w:author="Sandra Cuevas Romero" w:date="2025-07-08T11:57:00Z">
              <w:rPr>
                <w:rFonts w:ascii="Gotham" w:hAnsi="Gotham" w:cs="Arial"/>
                <w:sz w:val="22"/>
                <w:szCs w:val="22"/>
              </w:rPr>
            </w:rPrChange>
          </w:rPr>
          <w:t>disseminate</w:t>
        </w:r>
        <w:proofErr w:type="spellEnd"/>
        <w:r w:rsidRPr="0034730F">
          <w:rPr>
            <w:rFonts w:ascii="Montserrat" w:hAnsi="Montserrat" w:cs="Arial"/>
            <w:sz w:val="22"/>
            <w:szCs w:val="22"/>
            <w:rPrChange w:id="499" w:author="Sandra Cuevas Romero" w:date="2025-07-08T11:57:00Z">
              <w:rPr>
                <w:rFonts w:ascii="Gotham" w:hAnsi="Gotham" w:cs="Arial"/>
                <w:sz w:val="22"/>
                <w:szCs w:val="22"/>
              </w:rPr>
            </w:rPrChange>
          </w:rPr>
          <w:t xml:space="preserve"> culture.</w:t>
        </w:r>
      </w:ins>
    </w:p>
    <w:p w14:paraId="300C056B" w14:textId="77777777" w:rsidR="00CF5B2A" w:rsidRPr="0034730F" w:rsidRDefault="00CF5B2A" w:rsidP="00CF5B2A">
      <w:pPr>
        <w:tabs>
          <w:tab w:val="left" w:pos="-720"/>
          <w:tab w:val="left" w:pos="0"/>
        </w:tabs>
        <w:suppressAutoHyphens/>
        <w:jc w:val="both"/>
        <w:rPr>
          <w:ins w:id="500" w:author="Sandra Aurora Cuevas Romero" w:date="2024-02-21T17:51:00Z"/>
          <w:rFonts w:ascii="Montserrat" w:hAnsi="Montserrat" w:cs="Arial"/>
          <w:sz w:val="22"/>
          <w:szCs w:val="22"/>
          <w:rPrChange w:id="501" w:author="Sandra Cuevas Romero" w:date="2025-07-08T11:57:00Z">
            <w:rPr>
              <w:ins w:id="502" w:author="Sandra Aurora Cuevas Romero" w:date="2024-02-21T17:51:00Z"/>
              <w:rFonts w:ascii="Gotham" w:hAnsi="Gotham" w:cs="Arial"/>
              <w:sz w:val="22"/>
              <w:szCs w:val="22"/>
            </w:rPr>
          </w:rPrChange>
        </w:rPr>
      </w:pPr>
    </w:p>
    <w:p w14:paraId="58389404" w14:textId="0510B4C0" w:rsidR="00CF5B2A" w:rsidRPr="0034730F" w:rsidRDefault="00CF5B2A" w:rsidP="00CF5B2A">
      <w:pPr>
        <w:numPr>
          <w:ilvl w:val="0"/>
          <w:numId w:val="6"/>
        </w:numPr>
        <w:tabs>
          <w:tab w:val="clear" w:pos="1004"/>
          <w:tab w:val="num" w:pos="720"/>
        </w:tabs>
        <w:ind w:left="720"/>
        <w:jc w:val="both"/>
        <w:rPr>
          <w:ins w:id="503" w:author="Sandra Aurora Cuevas Romero" w:date="2024-02-21T17:51:00Z"/>
          <w:rFonts w:ascii="Montserrat" w:hAnsi="Montserrat"/>
          <w:sz w:val="22"/>
          <w:szCs w:val="22"/>
          <w:rPrChange w:id="504" w:author="Sandra Cuevas Romero" w:date="2025-07-08T11:57:00Z">
            <w:rPr>
              <w:ins w:id="505" w:author="Sandra Aurora Cuevas Romero" w:date="2024-02-21T17:51:00Z"/>
              <w:rFonts w:ascii="Gotham" w:hAnsi="Gotham"/>
              <w:sz w:val="22"/>
              <w:szCs w:val="22"/>
            </w:rPr>
          </w:rPrChange>
        </w:rPr>
      </w:pPr>
      <w:proofErr w:type="spellStart"/>
      <w:ins w:id="506" w:author="Sandra Aurora Cuevas Romero" w:date="2024-02-21T17:51:00Z">
        <w:r w:rsidRPr="0034730F">
          <w:rPr>
            <w:rFonts w:ascii="Montserrat" w:hAnsi="Montserrat"/>
            <w:sz w:val="22"/>
            <w:szCs w:val="22"/>
            <w:rPrChange w:id="507" w:author="Sandra Cuevas Romero" w:date="2025-07-08T11:57:00Z">
              <w:rPr>
                <w:rFonts w:ascii="Gotham" w:hAnsi="Gotham"/>
                <w:sz w:val="22"/>
                <w:szCs w:val="22"/>
              </w:rPr>
            </w:rPrChange>
          </w:rPr>
          <w:t>That</w:t>
        </w:r>
        <w:proofErr w:type="spellEnd"/>
        <w:r w:rsidRPr="0034730F">
          <w:rPr>
            <w:rFonts w:ascii="Montserrat" w:hAnsi="Montserrat"/>
            <w:sz w:val="22"/>
            <w:szCs w:val="22"/>
            <w:rPrChange w:id="508"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09" w:author="Sandra Cuevas Romero" w:date="2025-07-08T11:57:00Z">
              <w:rPr>
                <w:rFonts w:ascii="Gotham" w:hAnsi="Gotham"/>
                <w:sz w:val="22"/>
                <w:szCs w:val="22"/>
              </w:rPr>
            </w:rPrChange>
          </w:rPr>
          <w:t>it</w:t>
        </w:r>
        <w:proofErr w:type="spellEnd"/>
        <w:r w:rsidRPr="0034730F">
          <w:rPr>
            <w:rFonts w:ascii="Montserrat" w:hAnsi="Montserrat"/>
            <w:sz w:val="22"/>
            <w:szCs w:val="22"/>
            <w:rPrChange w:id="510"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11" w:author="Sandra Cuevas Romero" w:date="2025-07-08T11:57:00Z">
              <w:rPr>
                <w:rFonts w:ascii="Gotham" w:hAnsi="Gotham"/>
                <w:sz w:val="22"/>
                <w:szCs w:val="22"/>
              </w:rPr>
            </w:rPrChange>
          </w:rPr>
          <w:t>is</w:t>
        </w:r>
        <w:proofErr w:type="spellEnd"/>
        <w:r w:rsidRPr="0034730F">
          <w:rPr>
            <w:rFonts w:ascii="Montserrat" w:hAnsi="Montserrat"/>
            <w:sz w:val="22"/>
            <w:szCs w:val="22"/>
            <w:rPrChange w:id="512"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13" w:author="Sandra Cuevas Romero" w:date="2025-07-08T11:57:00Z">
              <w:rPr>
                <w:rFonts w:ascii="Gotham" w:hAnsi="Gotham"/>
                <w:sz w:val="22"/>
                <w:szCs w:val="22"/>
              </w:rPr>
            </w:rPrChange>
          </w:rPr>
          <w:t>an</w:t>
        </w:r>
        <w:proofErr w:type="spellEnd"/>
        <w:r w:rsidRPr="0034730F">
          <w:rPr>
            <w:rFonts w:ascii="Montserrat" w:hAnsi="Montserrat"/>
            <w:sz w:val="22"/>
            <w:szCs w:val="22"/>
            <w:rPrChange w:id="514"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15" w:author="Sandra Cuevas Romero" w:date="2025-07-08T11:57:00Z">
              <w:rPr>
                <w:rFonts w:ascii="Gotham" w:hAnsi="Gotham"/>
                <w:sz w:val="22"/>
                <w:szCs w:val="22"/>
              </w:rPr>
            </w:rPrChange>
          </w:rPr>
          <w:t>attribution</w:t>
        </w:r>
        <w:proofErr w:type="spellEnd"/>
        <w:r w:rsidRPr="0034730F">
          <w:rPr>
            <w:rFonts w:ascii="Montserrat" w:hAnsi="Montserrat"/>
            <w:sz w:val="22"/>
            <w:szCs w:val="22"/>
            <w:rPrChange w:id="516" w:author="Sandra Cuevas Romero" w:date="2025-07-08T11:57:00Z">
              <w:rPr>
                <w:rFonts w:ascii="Gotham" w:hAnsi="Gotham"/>
                <w:sz w:val="22"/>
                <w:szCs w:val="22"/>
              </w:rPr>
            </w:rPrChange>
          </w:rPr>
          <w:t xml:space="preserve"> of</w:t>
        </w:r>
        <w:del w:id="517" w:author="Sandra Cuevas Romero" w:date="2024-05-10T11:00:00Z">
          <w:r w:rsidRPr="0034730F" w:rsidDel="006A3305">
            <w:rPr>
              <w:rFonts w:ascii="Montserrat" w:hAnsi="Montserrat"/>
              <w:sz w:val="22"/>
              <w:szCs w:val="22"/>
              <w:rPrChange w:id="518" w:author="Sandra Cuevas Romero" w:date="2025-07-08T11:57:00Z">
                <w:rPr>
                  <w:rFonts w:ascii="Gotham" w:hAnsi="Gotham"/>
                  <w:sz w:val="22"/>
                  <w:szCs w:val="22"/>
                </w:rPr>
              </w:rPrChange>
            </w:rPr>
            <w:delText xml:space="preserve"> the</w:delText>
          </w:r>
        </w:del>
        <w:r w:rsidRPr="0034730F">
          <w:rPr>
            <w:rFonts w:ascii="Montserrat" w:hAnsi="Montserrat"/>
            <w:sz w:val="22"/>
            <w:szCs w:val="22"/>
            <w:rPrChange w:id="519" w:author="Sandra Cuevas Romero" w:date="2025-07-08T11:57:00Z">
              <w:rPr>
                <w:rFonts w:ascii="Gotham" w:hAnsi="Gotham"/>
                <w:sz w:val="22"/>
                <w:szCs w:val="22"/>
              </w:rPr>
            </w:rPrChange>
          </w:rPr>
          <w:t xml:space="preserve"> Universi</w:t>
        </w:r>
      </w:ins>
      <w:ins w:id="520" w:author="Sandra Cuevas Romero" w:date="2024-05-10T11:00:00Z">
        <w:r w:rsidR="006A3305" w:rsidRPr="0034730F">
          <w:rPr>
            <w:rFonts w:ascii="Montserrat" w:hAnsi="Montserrat"/>
            <w:sz w:val="22"/>
            <w:szCs w:val="22"/>
            <w:rPrChange w:id="521" w:author="Sandra Cuevas Romero" w:date="2025-07-08T11:57:00Z">
              <w:rPr>
                <w:rFonts w:ascii="Gotham" w:hAnsi="Gotham"/>
                <w:sz w:val="22"/>
                <w:szCs w:val="22"/>
              </w:rPr>
            </w:rPrChange>
          </w:rPr>
          <w:t>dad</w:t>
        </w:r>
      </w:ins>
      <w:ins w:id="522" w:author="Sandra Aurora Cuevas Romero" w:date="2024-02-21T17:51:00Z">
        <w:del w:id="523" w:author="Sandra Cuevas Romero" w:date="2024-05-10T11:00:00Z">
          <w:r w:rsidRPr="0034730F" w:rsidDel="006A3305">
            <w:rPr>
              <w:rFonts w:ascii="Montserrat" w:hAnsi="Montserrat"/>
              <w:sz w:val="22"/>
              <w:szCs w:val="22"/>
              <w:rPrChange w:id="524" w:author="Sandra Cuevas Romero" w:date="2025-07-08T11:57:00Z">
                <w:rPr>
                  <w:rFonts w:ascii="Gotham" w:hAnsi="Gotham"/>
                  <w:sz w:val="22"/>
                  <w:szCs w:val="22"/>
                </w:rPr>
              </w:rPrChange>
            </w:rPr>
            <w:delText>ty</w:delText>
          </w:r>
        </w:del>
        <w:r w:rsidRPr="0034730F">
          <w:rPr>
            <w:rFonts w:ascii="Montserrat" w:hAnsi="Montserrat"/>
            <w:sz w:val="22"/>
            <w:szCs w:val="22"/>
            <w:rPrChange w:id="525" w:author="Sandra Cuevas Romero" w:date="2025-07-08T11:57:00Z">
              <w:rPr>
                <w:rFonts w:ascii="Gotham" w:hAnsi="Gotham"/>
                <w:sz w:val="22"/>
                <w:szCs w:val="22"/>
              </w:rPr>
            </w:rPrChange>
          </w:rPr>
          <w:t xml:space="preserve"> </w:t>
        </w:r>
      </w:ins>
      <w:ins w:id="526" w:author="Sandra Cuevas Romero" w:date="2024-05-10T11:00:00Z">
        <w:r w:rsidR="006A3305" w:rsidRPr="0034730F">
          <w:rPr>
            <w:rFonts w:ascii="Montserrat" w:hAnsi="Montserrat"/>
            <w:sz w:val="22"/>
            <w:szCs w:val="22"/>
            <w:rPrChange w:id="527" w:author="Sandra Cuevas Romero" w:date="2025-07-08T11:57:00Z">
              <w:rPr>
                <w:rFonts w:ascii="Gotham" w:hAnsi="Gotham"/>
                <w:sz w:val="22"/>
                <w:szCs w:val="22"/>
              </w:rPr>
            </w:rPrChange>
          </w:rPr>
          <w:t>de</w:t>
        </w:r>
      </w:ins>
      <w:ins w:id="528" w:author="Sandra Aurora Cuevas Romero" w:date="2024-02-21T17:51:00Z">
        <w:del w:id="529" w:author="Sandra Cuevas Romero" w:date="2024-05-10T11:00:00Z">
          <w:r w:rsidRPr="0034730F" w:rsidDel="006A3305">
            <w:rPr>
              <w:rFonts w:ascii="Montserrat" w:hAnsi="Montserrat"/>
              <w:sz w:val="22"/>
              <w:szCs w:val="22"/>
              <w:rPrChange w:id="530" w:author="Sandra Cuevas Romero" w:date="2025-07-08T11:57:00Z">
                <w:rPr>
                  <w:rFonts w:ascii="Gotham" w:hAnsi="Gotham"/>
                  <w:sz w:val="22"/>
                  <w:szCs w:val="22"/>
                </w:rPr>
              </w:rPrChange>
            </w:rPr>
            <w:delText>of</w:delText>
          </w:r>
        </w:del>
        <w:r w:rsidRPr="0034730F">
          <w:rPr>
            <w:rFonts w:ascii="Montserrat" w:hAnsi="Montserrat"/>
            <w:sz w:val="22"/>
            <w:szCs w:val="22"/>
            <w:rPrChange w:id="531" w:author="Sandra Cuevas Romero" w:date="2025-07-08T11:57:00Z">
              <w:rPr>
                <w:rFonts w:ascii="Gotham" w:hAnsi="Gotham"/>
                <w:sz w:val="22"/>
                <w:szCs w:val="22"/>
              </w:rPr>
            </w:rPrChange>
          </w:rPr>
          <w:t xml:space="preserve"> Guadalajara, in </w:t>
        </w:r>
        <w:proofErr w:type="spellStart"/>
        <w:r w:rsidRPr="0034730F">
          <w:rPr>
            <w:rFonts w:ascii="Montserrat" w:hAnsi="Montserrat"/>
            <w:sz w:val="22"/>
            <w:szCs w:val="22"/>
            <w:rPrChange w:id="532" w:author="Sandra Cuevas Romero" w:date="2025-07-08T11:57:00Z">
              <w:rPr>
                <w:rFonts w:ascii="Gotham" w:hAnsi="Gotham"/>
                <w:sz w:val="22"/>
                <w:szCs w:val="22"/>
              </w:rPr>
            </w:rPrChange>
          </w:rPr>
          <w:t>accordance</w:t>
        </w:r>
        <w:proofErr w:type="spellEnd"/>
        <w:r w:rsidRPr="0034730F">
          <w:rPr>
            <w:rFonts w:ascii="Montserrat" w:hAnsi="Montserrat"/>
            <w:sz w:val="22"/>
            <w:szCs w:val="22"/>
            <w:rPrChange w:id="533"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34" w:author="Sandra Cuevas Romero" w:date="2025-07-08T11:57:00Z">
              <w:rPr>
                <w:rFonts w:ascii="Gotham" w:hAnsi="Gotham"/>
                <w:sz w:val="22"/>
                <w:szCs w:val="22"/>
              </w:rPr>
            </w:rPrChange>
          </w:rPr>
          <w:t>with</w:t>
        </w:r>
        <w:proofErr w:type="spellEnd"/>
        <w:r w:rsidRPr="0034730F">
          <w:rPr>
            <w:rFonts w:ascii="Montserrat" w:hAnsi="Montserrat"/>
            <w:sz w:val="22"/>
            <w:szCs w:val="22"/>
            <w:rPrChange w:id="535"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36" w:author="Sandra Cuevas Romero" w:date="2025-07-08T11:57:00Z">
              <w:rPr>
                <w:rFonts w:ascii="Gotham" w:hAnsi="Gotham"/>
                <w:sz w:val="22"/>
                <w:szCs w:val="22"/>
              </w:rPr>
            </w:rPrChange>
          </w:rPr>
          <w:t>Article</w:t>
        </w:r>
        <w:proofErr w:type="spellEnd"/>
        <w:r w:rsidRPr="0034730F">
          <w:rPr>
            <w:rFonts w:ascii="Montserrat" w:hAnsi="Montserrat"/>
            <w:sz w:val="22"/>
            <w:szCs w:val="22"/>
            <w:rPrChange w:id="537" w:author="Sandra Cuevas Romero" w:date="2025-07-08T11:57:00Z">
              <w:rPr>
                <w:rFonts w:ascii="Gotham" w:hAnsi="Gotham"/>
                <w:sz w:val="22"/>
                <w:szCs w:val="22"/>
              </w:rPr>
            </w:rPrChange>
          </w:rPr>
          <w:t xml:space="preserve"> 6°, </w:t>
        </w:r>
        <w:proofErr w:type="spellStart"/>
        <w:r w:rsidRPr="0034730F">
          <w:rPr>
            <w:rFonts w:ascii="Montserrat" w:hAnsi="Montserrat"/>
            <w:sz w:val="22"/>
            <w:szCs w:val="22"/>
            <w:rPrChange w:id="538" w:author="Sandra Cuevas Romero" w:date="2025-07-08T11:57:00Z">
              <w:rPr>
                <w:rFonts w:ascii="Gotham" w:hAnsi="Gotham"/>
                <w:sz w:val="22"/>
                <w:szCs w:val="22"/>
              </w:rPr>
            </w:rPrChange>
          </w:rPr>
          <w:t>Section</w:t>
        </w:r>
        <w:proofErr w:type="spellEnd"/>
        <w:r w:rsidRPr="0034730F">
          <w:rPr>
            <w:rFonts w:ascii="Montserrat" w:hAnsi="Montserrat"/>
            <w:sz w:val="22"/>
            <w:szCs w:val="22"/>
            <w:rPrChange w:id="539" w:author="Sandra Cuevas Romero" w:date="2025-07-08T11:57:00Z">
              <w:rPr>
                <w:rFonts w:ascii="Gotham" w:hAnsi="Gotham"/>
                <w:sz w:val="22"/>
                <w:szCs w:val="22"/>
              </w:rPr>
            </w:rPrChange>
          </w:rPr>
          <w:t xml:space="preserve"> III of </w:t>
        </w:r>
        <w:proofErr w:type="spellStart"/>
        <w:r w:rsidRPr="0034730F">
          <w:rPr>
            <w:rFonts w:ascii="Montserrat" w:hAnsi="Montserrat"/>
            <w:sz w:val="22"/>
            <w:szCs w:val="22"/>
            <w:rPrChange w:id="540" w:author="Sandra Cuevas Romero" w:date="2025-07-08T11:57:00Z">
              <w:rPr>
                <w:rFonts w:ascii="Gotham" w:hAnsi="Gotham"/>
                <w:sz w:val="22"/>
                <w:szCs w:val="22"/>
              </w:rPr>
            </w:rPrChange>
          </w:rPr>
          <w:t>its</w:t>
        </w:r>
        <w:proofErr w:type="spellEnd"/>
        <w:r w:rsidRPr="0034730F">
          <w:rPr>
            <w:rFonts w:ascii="Montserrat" w:hAnsi="Montserrat"/>
            <w:sz w:val="22"/>
            <w:szCs w:val="22"/>
            <w:rPrChange w:id="541"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42" w:author="Sandra Cuevas Romero" w:date="2025-07-08T11:57:00Z">
              <w:rPr>
                <w:rFonts w:ascii="Gotham" w:hAnsi="Gotham"/>
                <w:sz w:val="22"/>
                <w:szCs w:val="22"/>
              </w:rPr>
            </w:rPrChange>
          </w:rPr>
          <w:t>Organic</w:t>
        </w:r>
        <w:proofErr w:type="spellEnd"/>
        <w:r w:rsidRPr="0034730F">
          <w:rPr>
            <w:rFonts w:ascii="Montserrat" w:hAnsi="Montserrat"/>
            <w:sz w:val="22"/>
            <w:szCs w:val="22"/>
            <w:rPrChange w:id="543"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44" w:author="Sandra Cuevas Romero" w:date="2025-07-08T11:57:00Z">
              <w:rPr>
                <w:rFonts w:ascii="Gotham" w:hAnsi="Gotham"/>
                <w:sz w:val="22"/>
                <w:szCs w:val="22"/>
              </w:rPr>
            </w:rPrChange>
          </w:rPr>
          <w:t>Law</w:t>
        </w:r>
        <w:proofErr w:type="spellEnd"/>
        <w:r w:rsidRPr="0034730F">
          <w:rPr>
            <w:rFonts w:ascii="Montserrat" w:hAnsi="Montserrat"/>
            <w:sz w:val="22"/>
            <w:szCs w:val="22"/>
            <w:rPrChange w:id="545" w:author="Sandra Cuevas Romero" w:date="2025-07-08T11:57:00Z">
              <w:rPr>
                <w:rFonts w:ascii="Gotham" w:hAnsi="Gotham"/>
                <w:sz w:val="22"/>
                <w:szCs w:val="22"/>
              </w:rPr>
            </w:rPrChange>
          </w:rPr>
          <w:t xml:space="preserve">, to </w:t>
        </w:r>
        <w:proofErr w:type="spellStart"/>
        <w:r w:rsidRPr="0034730F">
          <w:rPr>
            <w:rFonts w:ascii="Montserrat" w:hAnsi="Montserrat"/>
            <w:sz w:val="22"/>
            <w:szCs w:val="22"/>
            <w:rPrChange w:id="546" w:author="Sandra Cuevas Romero" w:date="2025-07-08T11:57:00Z">
              <w:rPr>
                <w:rFonts w:ascii="Gotham" w:hAnsi="Gotham"/>
                <w:sz w:val="22"/>
                <w:szCs w:val="22"/>
              </w:rPr>
            </w:rPrChange>
          </w:rPr>
          <w:t>carry</w:t>
        </w:r>
        <w:proofErr w:type="spellEnd"/>
        <w:r w:rsidRPr="0034730F">
          <w:rPr>
            <w:rFonts w:ascii="Montserrat" w:hAnsi="Montserrat"/>
            <w:sz w:val="22"/>
            <w:szCs w:val="22"/>
            <w:rPrChange w:id="547"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48" w:author="Sandra Cuevas Romero" w:date="2025-07-08T11:57:00Z">
              <w:rPr>
                <w:rFonts w:ascii="Gotham" w:hAnsi="Gotham"/>
                <w:sz w:val="22"/>
                <w:szCs w:val="22"/>
              </w:rPr>
            </w:rPrChange>
          </w:rPr>
          <w:t>out</w:t>
        </w:r>
        <w:proofErr w:type="spellEnd"/>
        <w:r w:rsidRPr="0034730F">
          <w:rPr>
            <w:rFonts w:ascii="Montserrat" w:hAnsi="Montserrat"/>
            <w:sz w:val="22"/>
            <w:szCs w:val="22"/>
            <w:rPrChange w:id="549"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50" w:author="Sandra Cuevas Romero" w:date="2025-07-08T11:57:00Z">
              <w:rPr>
                <w:rFonts w:ascii="Gotham" w:hAnsi="Gotham"/>
                <w:sz w:val="22"/>
                <w:szCs w:val="22"/>
              </w:rPr>
            </w:rPrChange>
          </w:rPr>
          <w:t>teaching</w:t>
        </w:r>
        <w:proofErr w:type="spellEnd"/>
        <w:r w:rsidRPr="0034730F">
          <w:rPr>
            <w:rFonts w:ascii="Montserrat" w:hAnsi="Montserrat"/>
            <w:sz w:val="22"/>
            <w:szCs w:val="22"/>
            <w:rPrChange w:id="551"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52" w:author="Sandra Cuevas Romero" w:date="2025-07-08T11:57:00Z">
              <w:rPr>
                <w:rFonts w:ascii="Gotham" w:hAnsi="Gotham"/>
                <w:sz w:val="22"/>
                <w:szCs w:val="22"/>
              </w:rPr>
            </w:rPrChange>
          </w:rPr>
          <w:t>research</w:t>
        </w:r>
        <w:proofErr w:type="spellEnd"/>
        <w:r w:rsidRPr="0034730F">
          <w:rPr>
            <w:rFonts w:ascii="Montserrat" w:hAnsi="Montserrat"/>
            <w:sz w:val="22"/>
            <w:szCs w:val="22"/>
            <w:rPrChange w:id="553" w:author="Sandra Cuevas Romero" w:date="2025-07-08T11:57:00Z">
              <w:rPr>
                <w:rFonts w:ascii="Gotham" w:hAnsi="Gotham"/>
                <w:sz w:val="22"/>
                <w:szCs w:val="22"/>
              </w:rPr>
            </w:rPrChange>
          </w:rPr>
          <w:t xml:space="preserve"> and cultural </w:t>
        </w:r>
        <w:proofErr w:type="spellStart"/>
        <w:r w:rsidRPr="0034730F">
          <w:rPr>
            <w:rFonts w:ascii="Montserrat" w:hAnsi="Montserrat"/>
            <w:sz w:val="22"/>
            <w:szCs w:val="22"/>
            <w:rPrChange w:id="554" w:author="Sandra Cuevas Romero" w:date="2025-07-08T11:57:00Z">
              <w:rPr>
                <w:rFonts w:ascii="Gotham" w:hAnsi="Gotham"/>
                <w:sz w:val="22"/>
                <w:szCs w:val="22"/>
              </w:rPr>
            </w:rPrChange>
          </w:rPr>
          <w:t>dissemination</w:t>
        </w:r>
        <w:proofErr w:type="spellEnd"/>
        <w:r w:rsidRPr="0034730F">
          <w:rPr>
            <w:rFonts w:ascii="Montserrat" w:hAnsi="Montserrat"/>
            <w:sz w:val="22"/>
            <w:szCs w:val="22"/>
            <w:rPrChange w:id="555"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56" w:author="Sandra Cuevas Romero" w:date="2025-07-08T11:57:00Z">
              <w:rPr>
                <w:rFonts w:ascii="Gotham" w:hAnsi="Gotham"/>
                <w:sz w:val="22"/>
                <w:szCs w:val="22"/>
              </w:rPr>
            </w:rPrChange>
          </w:rPr>
          <w:t>programs</w:t>
        </w:r>
        <w:proofErr w:type="spellEnd"/>
        <w:r w:rsidRPr="0034730F">
          <w:rPr>
            <w:rFonts w:ascii="Montserrat" w:hAnsi="Montserrat"/>
            <w:sz w:val="22"/>
            <w:szCs w:val="22"/>
            <w:rPrChange w:id="557"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58" w:author="Sandra Cuevas Romero" w:date="2025-07-08T11:57:00Z">
              <w:rPr>
                <w:rFonts w:ascii="Gotham" w:hAnsi="Gotham"/>
                <w:sz w:val="22"/>
                <w:szCs w:val="22"/>
              </w:rPr>
            </w:rPrChange>
          </w:rPr>
          <w:t>pursuant</w:t>
        </w:r>
        <w:proofErr w:type="spellEnd"/>
        <w:r w:rsidRPr="0034730F">
          <w:rPr>
            <w:rFonts w:ascii="Montserrat" w:hAnsi="Montserrat"/>
            <w:sz w:val="22"/>
            <w:szCs w:val="22"/>
            <w:rPrChange w:id="559" w:author="Sandra Cuevas Romero" w:date="2025-07-08T11:57:00Z">
              <w:rPr>
                <w:rFonts w:ascii="Gotham" w:hAnsi="Gotham"/>
                <w:sz w:val="22"/>
                <w:szCs w:val="22"/>
              </w:rPr>
            </w:rPrChange>
          </w:rPr>
          <w:t xml:space="preserve"> to </w:t>
        </w:r>
        <w:proofErr w:type="spellStart"/>
        <w:r w:rsidRPr="0034730F">
          <w:rPr>
            <w:rFonts w:ascii="Montserrat" w:hAnsi="Montserrat"/>
            <w:sz w:val="22"/>
            <w:szCs w:val="22"/>
            <w:rPrChange w:id="560" w:author="Sandra Cuevas Romero" w:date="2025-07-08T11:57:00Z">
              <w:rPr>
                <w:rFonts w:ascii="Gotham" w:hAnsi="Gotham"/>
                <w:sz w:val="22"/>
                <w:szCs w:val="22"/>
              </w:rPr>
            </w:rPrChange>
          </w:rPr>
          <w:t>the</w:t>
        </w:r>
        <w:proofErr w:type="spellEnd"/>
        <w:r w:rsidRPr="0034730F">
          <w:rPr>
            <w:rFonts w:ascii="Montserrat" w:hAnsi="Montserrat"/>
            <w:sz w:val="22"/>
            <w:szCs w:val="22"/>
            <w:rPrChange w:id="561"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62" w:author="Sandra Cuevas Romero" w:date="2025-07-08T11:57:00Z">
              <w:rPr>
                <w:rFonts w:ascii="Gotham" w:hAnsi="Gotham"/>
                <w:sz w:val="22"/>
                <w:szCs w:val="22"/>
              </w:rPr>
            </w:rPrChange>
          </w:rPr>
          <w:t>principles</w:t>
        </w:r>
        <w:proofErr w:type="spellEnd"/>
        <w:r w:rsidRPr="0034730F">
          <w:rPr>
            <w:rFonts w:ascii="Montserrat" w:hAnsi="Montserrat"/>
            <w:sz w:val="22"/>
            <w:szCs w:val="22"/>
            <w:rPrChange w:id="563" w:author="Sandra Cuevas Romero" w:date="2025-07-08T11:57:00Z">
              <w:rPr>
                <w:rFonts w:ascii="Gotham" w:hAnsi="Gotham"/>
                <w:sz w:val="22"/>
                <w:szCs w:val="22"/>
              </w:rPr>
            </w:rPrChange>
          </w:rPr>
          <w:t xml:space="preserve"> and </w:t>
        </w:r>
        <w:proofErr w:type="spellStart"/>
        <w:r w:rsidRPr="0034730F">
          <w:rPr>
            <w:rFonts w:ascii="Montserrat" w:hAnsi="Montserrat"/>
            <w:sz w:val="22"/>
            <w:szCs w:val="22"/>
            <w:rPrChange w:id="564" w:author="Sandra Cuevas Romero" w:date="2025-07-08T11:57:00Z">
              <w:rPr>
                <w:rFonts w:ascii="Gotham" w:hAnsi="Gotham"/>
                <w:sz w:val="22"/>
                <w:szCs w:val="22"/>
              </w:rPr>
            </w:rPrChange>
          </w:rPr>
          <w:t>guidelines</w:t>
        </w:r>
        <w:proofErr w:type="spellEnd"/>
        <w:r w:rsidRPr="0034730F">
          <w:rPr>
            <w:rFonts w:ascii="Montserrat" w:hAnsi="Montserrat"/>
            <w:sz w:val="22"/>
            <w:szCs w:val="22"/>
            <w:rPrChange w:id="565"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66" w:author="Sandra Cuevas Romero" w:date="2025-07-08T11:57:00Z">
              <w:rPr>
                <w:rFonts w:ascii="Gotham" w:hAnsi="Gotham"/>
                <w:sz w:val="22"/>
                <w:szCs w:val="22"/>
              </w:rPr>
            </w:rPrChange>
          </w:rPr>
          <w:t>established</w:t>
        </w:r>
        <w:proofErr w:type="spellEnd"/>
        <w:r w:rsidRPr="0034730F">
          <w:rPr>
            <w:rFonts w:ascii="Montserrat" w:hAnsi="Montserrat"/>
            <w:sz w:val="22"/>
            <w:szCs w:val="22"/>
            <w:rPrChange w:id="567" w:author="Sandra Cuevas Romero" w:date="2025-07-08T11:57:00Z">
              <w:rPr>
                <w:rFonts w:ascii="Gotham" w:hAnsi="Gotham"/>
                <w:sz w:val="22"/>
                <w:szCs w:val="22"/>
              </w:rPr>
            </w:rPrChange>
          </w:rPr>
          <w:t xml:space="preserve"> in </w:t>
        </w:r>
        <w:proofErr w:type="spellStart"/>
        <w:r w:rsidRPr="0034730F">
          <w:rPr>
            <w:rFonts w:ascii="Montserrat" w:hAnsi="Montserrat"/>
            <w:sz w:val="22"/>
            <w:szCs w:val="22"/>
            <w:rPrChange w:id="568" w:author="Sandra Cuevas Romero" w:date="2025-07-08T11:57:00Z">
              <w:rPr>
                <w:rFonts w:ascii="Gotham" w:hAnsi="Gotham"/>
                <w:sz w:val="22"/>
                <w:szCs w:val="22"/>
              </w:rPr>
            </w:rPrChange>
          </w:rPr>
          <w:t>Article</w:t>
        </w:r>
        <w:proofErr w:type="spellEnd"/>
        <w:r w:rsidRPr="0034730F">
          <w:rPr>
            <w:rFonts w:ascii="Montserrat" w:hAnsi="Montserrat"/>
            <w:sz w:val="22"/>
            <w:szCs w:val="22"/>
            <w:rPrChange w:id="569" w:author="Sandra Cuevas Romero" w:date="2025-07-08T11:57:00Z">
              <w:rPr>
                <w:rFonts w:ascii="Gotham" w:hAnsi="Gotham"/>
                <w:sz w:val="22"/>
                <w:szCs w:val="22"/>
              </w:rPr>
            </w:rPrChange>
          </w:rPr>
          <w:t xml:space="preserve"> 3° of </w:t>
        </w:r>
        <w:proofErr w:type="spellStart"/>
        <w:r w:rsidRPr="0034730F">
          <w:rPr>
            <w:rFonts w:ascii="Montserrat" w:hAnsi="Montserrat"/>
            <w:sz w:val="22"/>
            <w:szCs w:val="22"/>
            <w:rPrChange w:id="570" w:author="Sandra Cuevas Romero" w:date="2025-07-08T11:57:00Z">
              <w:rPr>
                <w:rFonts w:ascii="Gotham" w:hAnsi="Gotham"/>
                <w:sz w:val="22"/>
                <w:szCs w:val="22"/>
              </w:rPr>
            </w:rPrChange>
          </w:rPr>
          <w:t>the</w:t>
        </w:r>
        <w:proofErr w:type="spellEnd"/>
        <w:r w:rsidRPr="0034730F">
          <w:rPr>
            <w:rFonts w:ascii="Montserrat" w:hAnsi="Montserrat"/>
            <w:sz w:val="22"/>
            <w:szCs w:val="22"/>
            <w:rPrChange w:id="571" w:author="Sandra Cuevas Romero" w:date="2025-07-08T11:57:00Z">
              <w:rPr>
                <w:rFonts w:ascii="Gotham" w:hAnsi="Gotham"/>
                <w:sz w:val="22"/>
                <w:szCs w:val="22"/>
              </w:rPr>
            </w:rPrChange>
          </w:rPr>
          <w:t xml:space="preserve"> </w:t>
        </w:r>
        <w:del w:id="572" w:author="Sandra Cuevas Romero" w:date="2025-05-05T11:07:00Z">
          <w:r w:rsidRPr="0034730F" w:rsidDel="007878E1">
            <w:rPr>
              <w:rFonts w:ascii="Montserrat" w:hAnsi="Montserrat"/>
              <w:sz w:val="22"/>
              <w:szCs w:val="22"/>
              <w:rPrChange w:id="573" w:author="Sandra Cuevas Romero" w:date="2025-07-08T11:57:00Z">
                <w:rPr>
                  <w:rFonts w:ascii="Gotham" w:hAnsi="Gotham"/>
                  <w:sz w:val="22"/>
                  <w:szCs w:val="22"/>
                </w:rPr>
              </w:rPrChange>
            </w:rPr>
            <w:delText>Federal Constitution</w:delText>
          </w:r>
        </w:del>
      </w:ins>
      <w:proofErr w:type="spellStart"/>
      <w:ins w:id="574" w:author="Sandra Cuevas Romero" w:date="2025-05-05T11:07:00Z">
        <w:r w:rsidR="007878E1" w:rsidRPr="0034730F">
          <w:rPr>
            <w:rFonts w:ascii="Montserrat" w:hAnsi="Montserrat"/>
            <w:sz w:val="22"/>
            <w:szCs w:val="22"/>
            <w:rPrChange w:id="575" w:author="Sandra Cuevas Romero" w:date="2025-07-08T11:57:00Z">
              <w:rPr>
                <w:rFonts w:ascii="Gotham" w:hAnsi="Gotham"/>
                <w:sz w:val="22"/>
                <w:szCs w:val="22"/>
              </w:rPr>
            </w:rPrChange>
          </w:rPr>
          <w:t>Political</w:t>
        </w:r>
        <w:proofErr w:type="spellEnd"/>
        <w:r w:rsidR="007878E1" w:rsidRPr="0034730F">
          <w:rPr>
            <w:rFonts w:ascii="Montserrat" w:hAnsi="Montserrat"/>
            <w:sz w:val="22"/>
            <w:szCs w:val="22"/>
            <w:rPrChange w:id="576" w:author="Sandra Cuevas Romero" w:date="2025-07-08T11:57:00Z">
              <w:rPr>
                <w:rFonts w:ascii="Gotham" w:hAnsi="Gotham"/>
                <w:sz w:val="22"/>
                <w:szCs w:val="22"/>
              </w:rPr>
            </w:rPrChange>
          </w:rPr>
          <w:t xml:space="preserve"> </w:t>
        </w:r>
        <w:proofErr w:type="spellStart"/>
        <w:r w:rsidR="007878E1" w:rsidRPr="0034730F">
          <w:rPr>
            <w:rFonts w:ascii="Montserrat" w:hAnsi="Montserrat"/>
            <w:sz w:val="22"/>
            <w:szCs w:val="22"/>
            <w:rPrChange w:id="577" w:author="Sandra Cuevas Romero" w:date="2025-07-08T11:57:00Z">
              <w:rPr>
                <w:rFonts w:ascii="Gotham" w:hAnsi="Gotham"/>
                <w:sz w:val="22"/>
                <w:szCs w:val="22"/>
              </w:rPr>
            </w:rPrChange>
          </w:rPr>
          <w:t>Constitution</w:t>
        </w:r>
      </w:ins>
      <w:proofErr w:type="spellEnd"/>
      <w:ins w:id="578" w:author="Sandra Aurora Cuevas Romero" w:date="2024-02-21T17:51:00Z">
        <w:r w:rsidRPr="0034730F">
          <w:rPr>
            <w:rFonts w:ascii="Montserrat" w:hAnsi="Montserrat"/>
            <w:sz w:val="22"/>
            <w:szCs w:val="22"/>
            <w:rPrChange w:id="579" w:author="Sandra Cuevas Romero" w:date="2025-07-08T11:57:00Z">
              <w:rPr>
                <w:rFonts w:ascii="Gotham" w:hAnsi="Gotham"/>
                <w:sz w:val="22"/>
                <w:szCs w:val="22"/>
              </w:rPr>
            </w:rPrChange>
          </w:rPr>
          <w:t xml:space="preserve"> of </w:t>
        </w:r>
        <w:proofErr w:type="spellStart"/>
        <w:r w:rsidRPr="0034730F">
          <w:rPr>
            <w:rFonts w:ascii="Montserrat" w:hAnsi="Montserrat"/>
            <w:sz w:val="22"/>
            <w:szCs w:val="22"/>
            <w:rPrChange w:id="580" w:author="Sandra Cuevas Romero" w:date="2025-07-08T11:57:00Z">
              <w:rPr>
                <w:rFonts w:ascii="Gotham" w:hAnsi="Gotham"/>
                <w:sz w:val="22"/>
                <w:szCs w:val="22"/>
              </w:rPr>
            </w:rPrChange>
          </w:rPr>
          <w:t>the</w:t>
        </w:r>
        <w:proofErr w:type="spellEnd"/>
        <w:r w:rsidRPr="0034730F">
          <w:rPr>
            <w:rFonts w:ascii="Montserrat" w:hAnsi="Montserrat"/>
            <w:sz w:val="22"/>
            <w:szCs w:val="22"/>
            <w:rPrChange w:id="581"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82" w:author="Sandra Cuevas Romero" w:date="2025-07-08T11:57:00Z">
              <w:rPr>
                <w:rFonts w:ascii="Gotham" w:hAnsi="Gotham"/>
                <w:sz w:val="22"/>
                <w:szCs w:val="22"/>
              </w:rPr>
            </w:rPrChange>
          </w:rPr>
          <w:t>United</w:t>
        </w:r>
        <w:proofErr w:type="spellEnd"/>
        <w:r w:rsidRPr="0034730F">
          <w:rPr>
            <w:rFonts w:ascii="Montserrat" w:hAnsi="Montserrat"/>
            <w:sz w:val="22"/>
            <w:szCs w:val="22"/>
            <w:rPrChange w:id="583"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84" w:author="Sandra Cuevas Romero" w:date="2025-07-08T11:57:00Z">
              <w:rPr>
                <w:rFonts w:ascii="Gotham" w:hAnsi="Gotham"/>
                <w:sz w:val="22"/>
                <w:szCs w:val="22"/>
              </w:rPr>
            </w:rPrChange>
          </w:rPr>
          <w:t>Mexican</w:t>
        </w:r>
        <w:proofErr w:type="spellEnd"/>
        <w:r w:rsidRPr="0034730F">
          <w:rPr>
            <w:rFonts w:ascii="Montserrat" w:hAnsi="Montserrat"/>
            <w:sz w:val="22"/>
            <w:szCs w:val="22"/>
            <w:rPrChange w:id="585" w:author="Sandra Cuevas Romero" w:date="2025-07-08T11:57:00Z">
              <w:rPr>
                <w:rFonts w:ascii="Gotham" w:hAnsi="Gotham"/>
                <w:sz w:val="22"/>
                <w:szCs w:val="22"/>
              </w:rPr>
            </w:rPrChange>
          </w:rPr>
          <w:t xml:space="preserve"> </w:t>
        </w:r>
        <w:proofErr w:type="spellStart"/>
        <w:r w:rsidRPr="0034730F">
          <w:rPr>
            <w:rFonts w:ascii="Montserrat" w:hAnsi="Montserrat"/>
            <w:sz w:val="22"/>
            <w:szCs w:val="22"/>
            <w:rPrChange w:id="586" w:author="Sandra Cuevas Romero" w:date="2025-07-08T11:57:00Z">
              <w:rPr>
                <w:rFonts w:ascii="Gotham" w:hAnsi="Gotham"/>
                <w:sz w:val="22"/>
                <w:szCs w:val="22"/>
              </w:rPr>
            </w:rPrChange>
          </w:rPr>
          <w:t>States</w:t>
        </w:r>
        <w:proofErr w:type="spellEnd"/>
        <w:r w:rsidRPr="0034730F">
          <w:rPr>
            <w:rFonts w:ascii="Montserrat" w:hAnsi="Montserrat"/>
            <w:sz w:val="22"/>
            <w:szCs w:val="22"/>
            <w:rPrChange w:id="587" w:author="Sandra Cuevas Romero" w:date="2025-07-08T11:57:00Z">
              <w:rPr>
                <w:rFonts w:ascii="Gotham" w:hAnsi="Gotham"/>
                <w:sz w:val="22"/>
                <w:szCs w:val="22"/>
              </w:rPr>
            </w:rPrChange>
          </w:rPr>
          <w:t>.</w:t>
        </w:r>
      </w:ins>
    </w:p>
    <w:p w14:paraId="0D93357F" w14:textId="77777777" w:rsidR="00CF5B2A" w:rsidRPr="0034730F" w:rsidRDefault="00CF5B2A" w:rsidP="00CF5B2A">
      <w:pPr>
        <w:ind w:left="720"/>
        <w:jc w:val="both"/>
        <w:rPr>
          <w:ins w:id="588" w:author="Sandra Aurora Cuevas Romero" w:date="2024-02-21T17:51:00Z"/>
          <w:rFonts w:ascii="Montserrat" w:hAnsi="Montserrat"/>
          <w:sz w:val="22"/>
          <w:szCs w:val="22"/>
          <w:rPrChange w:id="589" w:author="Sandra Cuevas Romero" w:date="2025-07-08T11:57:00Z">
            <w:rPr>
              <w:ins w:id="590" w:author="Sandra Aurora Cuevas Romero" w:date="2024-02-21T17:51:00Z"/>
              <w:rFonts w:ascii="Gotham" w:hAnsi="Gotham"/>
              <w:sz w:val="22"/>
              <w:szCs w:val="22"/>
            </w:rPr>
          </w:rPrChange>
        </w:rPr>
      </w:pPr>
    </w:p>
    <w:p w14:paraId="63780D05" w14:textId="5B9D88E4" w:rsidR="00CF5B2A" w:rsidRPr="0034730F" w:rsidRDefault="00CF5B2A" w:rsidP="00CF5B2A">
      <w:pPr>
        <w:numPr>
          <w:ilvl w:val="0"/>
          <w:numId w:val="6"/>
        </w:numPr>
        <w:tabs>
          <w:tab w:val="clear" w:pos="1004"/>
          <w:tab w:val="num" w:pos="720"/>
        </w:tabs>
        <w:ind w:left="720"/>
        <w:jc w:val="both"/>
        <w:rPr>
          <w:ins w:id="591" w:author="Sandra Aurora Cuevas Romero" w:date="2024-02-21T17:51:00Z"/>
          <w:rFonts w:ascii="Montserrat" w:hAnsi="Montserrat" w:cs="Arial"/>
          <w:spacing w:val="-3"/>
          <w:sz w:val="22"/>
          <w:szCs w:val="22"/>
          <w:rPrChange w:id="592" w:author="Sandra Cuevas Romero" w:date="2025-07-08T11:57:00Z">
            <w:rPr>
              <w:ins w:id="593" w:author="Sandra Aurora Cuevas Romero" w:date="2024-02-21T17:51:00Z"/>
              <w:rFonts w:ascii="Gotham" w:hAnsi="Gotham" w:cs="Arial"/>
              <w:spacing w:val="-3"/>
              <w:sz w:val="22"/>
              <w:szCs w:val="22"/>
            </w:rPr>
          </w:rPrChange>
        </w:rPr>
      </w:pPr>
      <w:proofErr w:type="spellStart"/>
      <w:ins w:id="594" w:author="Sandra Aurora Cuevas Romero" w:date="2024-02-21T17:51:00Z">
        <w:r w:rsidRPr="0034730F">
          <w:rPr>
            <w:rFonts w:ascii="Montserrat" w:hAnsi="Montserrat" w:cs="Arial"/>
            <w:spacing w:val="-3"/>
            <w:sz w:val="22"/>
            <w:szCs w:val="22"/>
            <w:rPrChange w:id="595" w:author="Sandra Cuevas Romero" w:date="2025-07-08T11:57:00Z">
              <w:rPr>
                <w:rFonts w:ascii="Gotham" w:hAnsi="Gotham" w:cs="Arial"/>
                <w:spacing w:val="-3"/>
                <w:sz w:val="22"/>
                <w:szCs w:val="22"/>
              </w:rPr>
            </w:rPrChange>
          </w:rPr>
          <w:t>That</w:t>
        </w:r>
        <w:proofErr w:type="spellEnd"/>
        <w:r w:rsidRPr="0034730F">
          <w:rPr>
            <w:rFonts w:ascii="Montserrat" w:hAnsi="Montserrat" w:cs="Arial"/>
            <w:spacing w:val="-3"/>
            <w:sz w:val="22"/>
            <w:szCs w:val="22"/>
            <w:rPrChange w:id="59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597"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598" w:author="Sandra Cuevas Romero" w:date="2025-07-08T11:57:00Z">
              <w:rPr>
                <w:rFonts w:ascii="Gotham" w:hAnsi="Gotham" w:cs="Arial"/>
                <w:spacing w:val="-3"/>
                <w:sz w:val="22"/>
                <w:szCs w:val="22"/>
              </w:rPr>
            </w:rPrChange>
          </w:rPr>
          <w:t xml:space="preserve"> Rector General </w:t>
        </w:r>
        <w:proofErr w:type="spellStart"/>
        <w:r w:rsidRPr="0034730F">
          <w:rPr>
            <w:rFonts w:ascii="Montserrat" w:hAnsi="Montserrat" w:cs="Arial"/>
            <w:spacing w:val="-3"/>
            <w:sz w:val="22"/>
            <w:szCs w:val="22"/>
            <w:rPrChange w:id="599" w:author="Sandra Cuevas Romero" w:date="2025-07-08T11:57:00Z">
              <w:rPr>
                <w:rFonts w:ascii="Gotham" w:hAnsi="Gotham" w:cs="Arial"/>
                <w:spacing w:val="-3"/>
                <w:sz w:val="22"/>
                <w:szCs w:val="22"/>
              </w:rPr>
            </w:rPrChange>
          </w:rPr>
          <w:t>is</w:t>
        </w:r>
        <w:proofErr w:type="spellEnd"/>
        <w:r w:rsidRPr="0034730F">
          <w:rPr>
            <w:rFonts w:ascii="Montserrat" w:hAnsi="Montserrat" w:cs="Arial"/>
            <w:spacing w:val="-3"/>
            <w:sz w:val="22"/>
            <w:szCs w:val="22"/>
            <w:rPrChange w:id="60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01"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60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03" w:author="Sandra Cuevas Romero" w:date="2025-07-08T11:57:00Z">
              <w:rPr>
                <w:rFonts w:ascii="Gotham" w:hAnsi="Gotham" w:cs="Arial"/>
                <w:spacing w:val="-3"/>
                <w:sz w:val="22"/>
                <w:szCs w:val="22"/>
              </w:rPr>
            </w:rPrChange>
          </w:rPr>
          <w:t>highest</w:t>
        </w:r>
        <w:proofErr w:type="spellEnd"/>
        <w:r w:rsidRPr="0034730F">
          <w:rPr>
            <w:rFonts w:ascii="Montserrat" w:hAnsi="Montserrat" w:cs="Arial"/>
            <w:spacing w:val="-3"/>
            <w:sz w:val="22"/>
            <w:szCs w:val="22"/>
            <w:rPrChange w:id="60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05" w:author="Sandra Cuevas Romero" w:date="2025-07-08T11:57:00Z">
              <w:rPr>
                <w:rFonts w:ascii="Gotham" w:hAnsi="Gotham" w:cs="Arial"/>
                <w:spacing w:val="-3"/>
                <w:sz w:val="22"/>
                <w:szCs w:val="22"/>
              </w:rPr>
            </w:rPrChange>
          </w:rPr>
          <w:t>executive</w:t>
        </w:r>
        <w:proofErr w:type="spellEnd"/>
        <w:r w:rsidRPr="0034730F">
          <w:rPr>
            <w:rFonts w:ascii="Montserrat" w:hAnsi="Montserrat" w:cs="Arial"/>
            <w:spacing w:val="-3"/>
            <w:sz w:val="22"/>
            <w:szCs w:val="22"/>
            <w:rPrChange w:id="60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07" w:author="Sandra Cuevas Romero" w:date="2025-07-08T11:57:00Z">
              <w:rPr>
                <w:rFonts w:ascii="Gotham" w:hAnsi="Gotham" w:cs="Arial"/>
                <w:spacing w:val="-3"/>
                <w:sz w:val="22"/>
                <w:szCs w:val="22"/>
              </w:rPr>
            </w:rPrChange>
          </w:rPr>
          <w:t>authority</w:t>
        </w:r>
        <w:proofErr w:type="spellEnd"/>
        <w:r w:rsidRPr="0034730F">
          <w:rPr>
            <w:rFonts w:ascii="Montserrat" w:hAnsi="Montserrat" w:cs="Arial"/>
            <w:spacing w:val="-3"/>
            <w:sz w:val="22"/>
            <w:szCs w:val="22"/>
            <w:rPrChange w:id="608" w:author="Sandra Cuevas Romero" w:date="2025-07-08T11:57:00Z">
              <w:rPr>
                <w:rFonts w:ascii="Gotham" w:hAnsi="Gotham" w:cs="Arial"/>
                <w:spacing w:val="-3"/>
                <w:sz w:val="22"/>
                <w:szCs w:val="22"/>
              </w:rPr>
            </w:rPrChange>
          </w:rPr>
          <w:t xml:space="preserve"> of </w:t>
        </w:r>
        <w:del w:id="609" w:author="Sandra Cuevas Romero" w:date="2024-05-10T14:28:00Z">
          <w:r w:rsidRPr="0034730F" w:rsidDel="00270331">
            <w:rPr>
              <w:rFonts w:ascii="Montserrat" w:hAnsi="Montserrat" w:cs="Arial"/>
              <w:spacing w:val="-3"/>
              <w:sz w:val="22"/>
              <w:szCs w:val="22"/>
              <w:rPrChange w:id="610" w:author="Sandra Cuevas Romero" w:date="2025-07-08T11:57:00Z">
                <w:rPr>
                  <w:rFonts w:ascii="Gotham" w:hAnsi="Gotham" w:cs="Arial"/>
                  <w:spacing w:val="-3"/>
                  <w:sz w:val="22"/>
                  <w:szCs w:val="22"/>
                </w:rPr>
              </w:rPrChange>
            </w:rPr>
            <w:delText xml:space="preserve">the </w:delText>
          </w:r>
        </w:del>
        <w:del w:id="611" w:author="Sandra Cuevas Romero" w:date="2024-05-10T14:27:00Z">
          <w:r w:rsidRPr="0034730F" w:rsidDel="003C1F4E">
            <w:rPr>
              <w:rFonts w:ascii="Montserrat" w:hAnsi="Montserrat" w:cs="Arial"/>
              <w:spacing w:val="-3"/>
              <w:sz w:val="22"/>
              <w:szCs w:val="22"/>
              <w:rPrChange w:id="612" w:author="Sandra Cuevas Romero" w:date="2025-07-08T11:57:00Z">
                <w:rPr>
                  <w:rFonts w:ascii="Gotham" w:hAnsi="Gotham" w:cs="Arial"/>
                  <w:spacing w:val="-3"/>
                  <w:sz w:val="22"/>
                  <w:szCs w:val="22"/>
                </w:rPr>
              </w:rPrChange>
            </w:rPr>
            <w:delText>U</w:delText>
          </w:r>
        </w:del>
        <w:del w:id="613" w:author="Sandra Cuevas Romero" w:date="2024-05-10T14:28:00Z">
          <w:r w:rsidRPr="0034730F" w:rsidDel="00270331">
            <w:rPr>
              <w:rFonts w:ascii="Montserrat" w:hAnsi="Montserrat" w:cs="Arial"/>
              <w:spacing w:val="-3"/>
              <w:sz w:val="22"/>
              <w:szCs w:val="22"/>
              <w:rPrChange w:id="614" w:author="Sandra Cuevas Romero" w:date="2025-07-08T11:57:00Z">
                <w:rPr>
                  <w:rFonts w:ascii="Gotham" w:hAnsi="Gotham" w:cs="Arial"/>
                  <w:spacing w:val="-3"/>
                  <w:sz w:val="22"/>
                  <w:szCs w:val="22"/>
                </w:rPr>
              </w:rPrChange>
            </w:rPr>
            <w:delText>niversity</w:delText>
          </w:r>
        </w:del>
      </w:ins>
      <w:ins w:id="615" w:author="Sandra Cuevas Romero" w:date="2024-05-10T14:28:00Z">
        <w:r w:rsidR="00270331" w:rsidRPr="0034730F">
          <w:rPr>
            <w:rFonts w:ascii="Montserrat" w:hAnsi="Montserrat" w:cs="Arial"/>
            <w:spacing w:val="-3"/>
            <w:sz w:val="22"/>
            <w:szCs w:val="22"/>
            <w:rPrChange w:id="616" w:author="Sandra Cuevas Romero" w:date="2025-07-08T11:57:00Z">
              <w:rPr>
                <w:rFonts w:ascii="Gotham" w:hAnsi="Gotham" w:cs="Arial"/>
                <w:spacing w:val="-3"/>
                <w:sz w:val="22"/>
                <w:szCs w:val="22"/>
              </w:rPr>
            </w:rPrChange>
          </w:rPr>
          <w:t>Universidad de Guadalajara</w:t>
        </w:r>
      </w:ins>
      <w:ins w:id="617" w:author="Sandra Aurora Cuevas Romero" w:date="2024-02-21T17:51:00Z">
        <w:r w:rsidRPr="0034730F">
          <w:rPr>
            <w:rFonts w:ascii="Montserrat" w:hAnsi="Montserrat" w:cs="Arial"/>
            <w:spacing w:val="-3"/>
            <w:sz w:val="22"/>
            <w:szCs w:val="22"/>
            <w:rPrChange w:id="618"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619" w:author="Sandra Cuevas Romero" w:date="2025-07-08T11:57:00Z">
              <w:rPr>
                <w:rFonts w:ascii="Gotham" w:hAnsi="Gotham" w:cs="Arial"/>
                <w:spacing w:val="-3"/>
                <w:sz w:val="22"/>
                <w:szCs w:val="22"/>
              </w:rPr>
            </w:rPrChange>
          </w:rPr>
          <w:t>its</w:t>
        </w:r>
        <w:proofErr w:type="spellEnd"/>
        <w:r w:rsidRPr="0034730F">
          <w:rPr>
            <w:rFonts w:ascii="Montserrat" w:hAnsi="Montserrat" w:cs="Arial"/>
            <w:spacing w:val="-3"/>
            <w:sz w:val="22"/>
            <w:szCs w:val="22"/>
            <w:rPrChange w:id="620" w:author="Sandra Cuevas Romero" w:date="2025-07-08T11:57:00Z">
              <w:rPr>
                <w:rFonts w:ascii="Gotham" w:hAnsi="Gotham" w:cs="Arial"/>
                <w:spacing w:val="-3"/>
                <w:sz w:val="22"/>
                <w:szCs w:val="22"/>
              </w:rPr>
            </w:rPrChange>
          </w:rPr>
          <w:t xml:space="preserve"> legal </w:t>
        </w:r>
        <w:proofErr w:type="spellStart"/>
        <w:r w:rsidRPr="0034730F">
          <w:rPr>
            <w:rFonts w:ascii="Montserrat" w:hAnsi="Montserrat" w:cs="Arial"/>
            <w:spacing w:val="-3"/>
            <w:sz w:val="22"/>
            <w:szCs w:val="22"/>
            <w:rPrChange w:id="621" w:author="Sandra Cuevas Romero" w:date="2025-07-08T11:57:00Z">
              <w:rPr>
                <w:rFonts w:ascii="Gotham" w:hAnsi="Gotham" w:cs="Arial"/>
                <w:spacing w:val="-3"/>
                <w:sz w:val="22"/>
                <w:szCs w:val="22"/>
              </w:rPr>
            </w:rPrChange>
          </w:rPr>
          <w:t>representative</w:t>
        </w:r>
        <w:proofErr w:type="spellEnd"/>
        <w:r w:rsidRPr="0034730F">
          <w:rPr>
            <w:rFonts w:ascii="Montserrat" w:hAnsi="Montserrat" w:cs="Arial"/>
            <w:spacing w:val="-3"/>
            <w:sz w:val="22"/>
            <w:szCs w:val="22"/>
            <w:rPrChange w:id="622" w:author="Sandra Cuevas Romero" w:date="2025-07-08T11:57:00Z">
              <w:rPr>
                <w:rFonts w:ascii="Gotham" w:hAnsi="Gotham" w:cs="Arial"/>
                <w:spacing w:val="-3"/>
                <w:sz w:val="22"/>
                <w:szCs w:val="22"/>
              </w:rPr>
            </w:rPrChange>
          </w:rPr>
          <w:t xml:space="preserve">, in </w:t>
        </w:r>
        <w:proofErr w:type="spellStart"/>
        <w:r w:rsidRPr="0034730F">
          <w:rPr>
            <w:rFonts w:ascii="Montserrat" w:hAnsi="Montserrat" w:cs="Arial"/>
            <w:spacing w:val="-3"/>
            <w:sz w:val="22"/>
            <w:szCs w:val="22"/>
            <w:rPrChange w:id="623" w:author="Sandra Cuevas Romero" w:date="2025-07-08T11:57:00Z">
              <w:rPr>
                <w:rFonts w:ascii="Gotham" w:hAnsi="Gotham" w:cs="Arial"/>
                <w:spacing w:val="-3"/>
                <w:sz w:val="22"/>
                <w:szCs w:val="22"/>
              </w:rPr>
            </w:rPrChange>
          </w:rPr>
          <w:t>accordance</w:t>
        </w:r>
        <w:proofErr w:type="spellEnd"/>
        <w:r w:rsidRPr="0034730F">
          <w:rPr>
            <w:rFonts w:ascii="Montserrat" w:hAnsi="Montserrat" w:cs="Arial"/>
            <w:spacing w:val="-3"/>
            <w:sz w:val="22"/>
            <w:szCs w:val="22"/>
            <w:rPrChange w:id="62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25" w:author="Sandra Cuevas Romero" w:date="2025-07-08T11:57:00Z">
              <w:rPr>
                <w:rFonts w:ascii="Gotham" w:hAnsi="Gotham" w:cs="Arial"/>
                <w:spacing w:val="-3"/>
                <w:sz w:val="22"/>
                <w:szCs w:val="22"/>
              </w:rPr>
            </w:rPrChange>
          </w:rPr>
          <w:t>with</w:t>
        </w:r>
        <w:proofErr w:type="spellEnd"/>
        <w:r w:rsidRPr="0034730F">
          <w:rPr>
            <w:rFonts w:ascii="Montserrat" w:hAnsi="Montserrat" w:cs="Arial"/>
            <w:spacing w:val="-3"/>
            <w:sz w:val="22"/>
            <w:szCs w:val="22"/>
            <w:rPrChange w:id="62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27" w:author="Sandra Cuevas Romero" w:date="2025-07-08T11:57:00Z">
              <w:rPr>
                <w:rFonts w:ascii="Gotham" w:hAnsi="Gotham" w:cs="Arial"/>
                <w:spacing w:val="-3"/>
                <w:sz w:val="22"/>
                <w:szCs w:val="22"/>
              </w:rPr>
            </w:rPrChange>
          </w:rPr>
          <w:t>Article</w:t>
        </w:r>
        <w:proofErr w:type="spellEnd"/>
        <w:r w:rsidRPr="0034730F">
          <w:rPr>
            <w:rFonts w:ascii="Montserrat" w:hAnsi="Montserrat" w:cs="Arial"/>
            <w:spacing w:val="-3"/>
            <w:sz w:val="22"/>
            <w:szCs w:val="22"/>
            <w:rPrChange w:id="628" w:author="Sandra Cuevas Romero" w:date="2025-07-08T11:57:00Z">
              <w:rPr>
                <w:rFonts w:ascii="Gotham" w:hAnsi="Gotham" w:cs="Arial"/>
                <w:spacing w:val="-3"/>
                <w:sz w:val="22"/>
                <w:szCs w:val="22"/>
              </w:rPr>
            </w:rPrChange>
          </w:rPr>
          <w:t xml:space="preserve"> 32° of </w:t>
        </w:r>
        <w:proofErr w:type="spellStart"/>
        <w:r w:rsidRPr="0034730F">
          <w:rPr>
            <w:rFonts w:ascii="Montserrat" w:hAnsi="Montserrat" w:cs="Arial"/>
            <w:spacing w:val="-3"/>
            <w:sz w:val="22"/>
            <w:szCs w:val="22"/>
            <w:rPrChange w:id="629"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63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31" w:author="Sandra Cuevas Romero" w:date="2025-07-08T11:57:00Z">
              <w:rPr>
                <w:rFonts w:ascii="Gotham" w:hAnsi="Gotham" w:cs="Arial"/>
                <w:spacing w:val="-3"/>
                <w:sz w:val="22"/>
                <w:szCs w:val="22"/>
              </w:rPr>
            </w:rPrChange>
          </w:rPr>
          <w:t>Organic</w:t>
        </w:r>
        <w:proofErr w:type="spellEnd"/>
        <w:r w:rsidRPr="0034730F">
          <w:rPr>
            <w:rFonts w:ascii="Montserrat" w:hAnsi="Montserrat" w:cs="Arial"/>
            <w:spacing w:val="-3"/>
            <w:sz w:val="22"/>
            <w:szCs w:val="22"/>
            <w:rPrChange w:id="63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33" w:author="Sandra Cuevas Romero" w:date="2025-07-08T11:57:00Z">
              <w:rPr>
                <w:rFonts w:ascii="Gotham" w:hAnsi="Gotham" w:cs="Arial"/>
                <w:spacing w:val="-3"/>
                <w:sz w:val="22"/>
                <w:szCs w:val="22"/>
              </w:rPr>
            </w:rPrChange>
          </w:rPr>
          <w:t>Law</w:t>
        </w:r>
        <w:proofErr w:type="spellEnd"/>
        <w:r w:rsidRPr="0034730F">
          <w:rPr>
            <w:rFonts w:ascii="Montserrat" w:hAnsi="Montserrat" w:cs="Arial"/>
            <w:spacing w:val="-3"/>
            <w:sz w:val="22"/>
            <w:szCs w:val="22"/>
            <w:rPrChange w:id="634"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635"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636" w:author="Sandra Cuevas Romero" w:date="2025-07-08T11:57:00Z">
              <w:rPr>
                <w:rFonts w:ascii="Gotham" w:hAnsi="Gotham" w:cs="Arial"/>
                <w:spacing w:val="-3"/>
                <w:sz w:val="22"/>
                <w:szCs w:val="22"/>
              </w:rPr>
            </w:rPrChange>
          </w:rPr>
          <w:t xml:space="preserve"> </w:t>
        </w:r>
      </w:ins>
      <w:proofErr w:type="spellStart"/>
      <w:ins w:id="637" w:author="Sandra Cuevas Romero" w:date="2024-05-10T14:26:00Z">
        <w:r w:rsidR="004B6529" w:rsidRPr="0034730F">
          <w:rPr>
            <w:rFonts w:ascii="Montserrat" w:hAnsi="Montserrat" w:cs="Arial"/>
            <w:spacing w:val="-3"/>
            <w:sz w:val="22"/>
            <w:szCs w:val="22"/>
            <w:rPrChange w:id="638" w:author="Sandra Cuevas Romero" w:date="2025-07-08T11:57:00Z">
              <w:rPr>
                <w:rFonts w:ascii="Gotham" w:hAnsi="Gotham" w:cs="Arial"/>
                <w:spacing w:val="-3"/>
                <w:sz w:val="22"/>
                <w:szCs w:val="22"/>
              </w:rPr>
            </w:rPrChange>
          </w:rPr>
          <w:t>u</w:t>
        </w:r>
      </w:ins>
      <w:ins w:id="639" w:author="Sandra Aurora Cuevas Romero" w:date="2024-02-21T17:51:00Z">
        <w:del w:id="640" w:author="Sandra Cuevas Romero" w:date="2024-05-10T14:26:00Z">
          <w:r w:rsidRPr="0034730F" w:rsidDel="004B6529">
            <w:rPr>
              <w:rFonts w:ascii="Montserrat" w:hAnsi="Montserrat" w:cs="Arial"/>
              <w:spacing w:val="-3"/>
              <w:sz w:val="22"/>
              <w:szCs w:val="22"/>
              <w:rPrChange w:id="641" w:author="Sandra Cuevas Romero" w:date="2025-07-08T11:57:00Z">
                <w:rPr>
                  <w:rFonts w:ascii="Gotham" w:hAnsi="Gotham" w:cs="Arial"/>
                  <w:spacing w:val="-3"/>
                  <w:sz w:val="22"/>
                  <w:szCs w:val="22"/>
                </w:rPr>
              </w:rPrChange>
            </w:rPr>
            <w:delText>U</w:delText>
          </w:r>
        </w:del>
        <w:r w:rsidRPr="0034730F">
          <w:rPr>
            <w:rFonts w:ascii="Montserrat" w:hAnsi="Montserrat" w:cs="Arial"/>
            <w:spacing w:val="-3"/>
            <w:sz w:val="22"/>
            <w:szCs w:val="22"/>
            <w:rPrChange w:id="642" w:author="Sandra Cuevas Romero" w:date="2025-07-08T11:57:00Z">
              <w:rPr>
                <w:rFonts w:ascii="Gotham" w:hAnsi="Gotham" w:cs="Arial"/>
                <w:spacing w:val="-3"/>
                <w:sz w:val="22"/>
                <w:szCs w:val="22"/>
              </w:rPr>
            </w:rPrChange>
          </w:rPr>
          <w:t>niversity</w:t>
        </w:r>
        <w:proofErr w:type="spellEnd"/>
        <w:r w:rsidRPr="0034730F">
          <w:rPr>
            <w:rFonts w:ascii="Montserrat" w:hAnsi="Montserrat" w:cs="Arial"/>
            <w:spacing w:val="-3"/>
            <w:sz w:val="22"/>
            <w:szCs w:val="22"/>
            <w:rPrChange w:id="643" w:author="Sandra Cuevas Romero" w:date="2025-07-08T11:57:00Z">
              <w:rPr>
                <w:rFonts w:ascii="Gotham" w:hAnsi="Gotham" w:cs="Arial"/>
                <w:spacing w:val="-3"/>
                <w:sz w:val="22"/>
                <w:szCs w:val="22"/>
              </w:rPr>
            </w:rPrChange>
          </w:rPr>
          <w:t xml:space="preserve">. </w:t>
        </w:r>
      </w:ins>
    </w:p>
    <w:p w14:paraId="0F986863" w14:textId="77777777" w:rsidR="00CF5B2A" w:rsidRPr="0034730F" w:rsidRDefault="00CF5B2A" w:rsidP="00CF5B2A">
      <w:pPr>
        <w:jc w:val="both"/>
        <w:rPr>
          <w:ins w:id="644" w:author="Sandra Aurora Cuevas Romero" w:date="2024-02-21T17:51:00Z"/>
          <w:rFonts w:ascii="Montserrat" w:hAnsi="Montserrat" w:cs="Arial"/>
          <w:spacing w:val="-3"/>
          <w:sz w:val="22"/>
          <w:szCs w:val="22"/>
          <w:rPrChange w:id="645" w:author="Sandra Cuevas Romero" w:date="2025-07-08T11:57:00Z">
            <w:rPr>
              <w:ins w:id="646" w:author="Sandra Aurora Cuevas Romero" w:date="2024-02-21T17:51:00Z"/>
              <w:rFonts w:ascii="Gotham" w:hAnsi="Gotham" w:cs="Arial"/>
              <w:spacing w:val="-3"/>
              <w:sz w:val="22"/>
              <w:szCs w:val="22"/>
            </w:rPr>
          </w:rPrChange>
        </w:rPr>
      </w:pPr>
    </w:p>
    <w:p w14:paraId="6066C43F" w14:textId="60E5E65C" w:rsidR="00E67F16" w:rsidRPr="0034730F" w:rsidRDefault="00CF5B2A">
      <w:pPr>
        <w:numPr>
          <w:ilvl w:val="0"/>
          <w:numId w:val="6"/>
        </w:numPr>
        <w:tabs>
          <w:tab w:val="clear" w:pos="1004"/>
          <w:tab w:val="num" w:pos="720"/>
        </w:tabs>
        <w:ind w:left="720"/>
        <w:jc w:val="both"/>
        <w:rPr>
          <w:ins w:id="647" w:author="Sandra Aurora Cuevas Romero" w:date="2024-02-21T17:53:00Z"/>
          <w:rFonts w:ascii="Montserrat" w:hAnsi="Montserrat" w:cs="Arial"/>
          <w:spacing w:val="-3"/>
          <w:sz w:val="22"/>
          <w:szCs w:val="22"/>
          <w:rPrChange w:id="648" w:author="Sandra Cuevas Romero" w:date="2025-07-08T11:57:00Z">
            <w:rPr>
              <w:ins w:id="649" w:author="Sandra Aurora Cuevas Romero" w:date="2024-02-21T17:53:00Z"/>
              <w:rFonts w:ascii="Gotham" w:hAnsi="Gotham" w:cs="Arial"/>
              <w:spacing w:val="-3"/>
              <w:sz w:val="22"/>
              <w:szCs w:val="22"/>
            </w:rPr>
          </w:rPrChange>
        </w:rPr>
        <w:pPrChange w:id="650" w:author="Sandra Aurora Cuevas Romero" w:date="2024-02-21T17:53:00Z">
          <w:pPr>
            <w:pStyle w:val="Prrafodelista"/>
            <w:numPr>
              <w:numId w:val="6"/>
            </w:numPr>
            <w:tabs>
              <w:tab w:val="num" w:pos="1004"/>
            </w:tabs>
            <w:ind w:left="1004" w:hanging="720"/>
          </w:pPr>
        </w:pPrChange>
      </w:pPr>
      <w:proofErr w:type="spellStart"/>
      <w:ins w:id="651" w:author="Sandra Aurora Cuevas Romero" w:date="2024-02-21T17:51:00Z">
        <w:r w:rsidRPr="0034730F">
          <w:rPr>
            <w:rFonts w:ascii="Montserrat" w:hAnsi="Montserrat" w:cs="Arial"/>
            <w:spacing w:val="-3"/>
            <w:sz w:val="22"/>
            <w:szCs w:val="22"/>
            <w:rPrChange w:id="652" w:author="Sandra Cuevas Romero" w:date="2025-07-08T11:57:00Z">
              <w:rPr>
                <w:rFonts w:ascii="Gotham" w:hAnsi="Gotham" w:cs="Arial"/>
                <w:spacing w:val="-3"/>
                <w:sz w:val="22"/>
                <w:szCs w:val="22"/>
              </w:rPr>
            </w:rPrChange>
          </w:rPr>
          <w:t>That</w:t>
        </w:r>
        <w:proofErr w:type="spellEnd"/>
        <w:r w:rsidRPr="0034730F">
          <w:rPr>
            <w:rFonts w:ascii="Montserrat" w:hAnsi="Montserrat" w:cs="Arial"/>
            <w:spacing w:val="-3"/>
            <w:sz w:val="22"/>
            <w:szCs w:val="22"/>
            <w:rPrChange w:id="65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54"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65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56" w:author="Sandra Cuevas Romero" w:date="2025-07-08T11:57:00Z">
              <w:rPr>
                <w:rFonts w:ascii="Gotham" w:hAnsi="Gotham" w:cs="Arial"/>
                <w:spacing w:val="-3"/>
                <w:sz w:val="22"/>
                <w:szCs w:val="22"/>
              </w:rPr>
            </w:rPrChange>
          </w:rPr>
          <w:t>Secretary</w:t>
        </w:r>
        <w:proofErr w:type="spellEnd"/>
        <w:r w:rsidRPr="0034730F">
          <w:rPr>
            <w:rFonts w:ascii="Montserrat" w:hAnsi="Montserrat" w:cs="Arial"/>
            <w:spacing w:val="-3"/>
            <w:sz w:val="22"/>
            <w:szCs w:val="22"/>
            <w:rPrChange w:id="657" w:author="Sandra Cuevas Romero" w:date="2025-07-08T11:57:00Z">
              <w:rPr>
                <w:rFonts w:ascii="Gotham" w:hAnsi="Gotham" w:cs="Arial"/>
                <w:spacing w:val="-3"/>
                <w:sz w:val="22"/>
                <w:szCs w:val="22"/>
              </w:rPr>
            </w:rPrChange>
          </w:rPr>
          <w:t xml:space="preserve"> General </w:t>
        </w:r>
        <w:proofErr w:type="spellStart"/>
        <w:r w:rsidRPr="0034730F">
          <w:rPr>
            <w:rFonts w:ascii="Montserrat" w:hAnsi="Montserrat" w:cs="Arial"/>
            <w:spacing w:val="-3"/>
            <w:sz w:val="22"/>
            <w:szCs w:val="22"/>
            <w:rPrChange w:id="658" w:author="Sandra Cuevas Romero" w:date="2025-07-08T11:57:00Z">
              <w:rPr>
                <w:rFonts w:ascii="Gotham" w:hAnsi="Gotham" w:cs="Arial"/>
                <w:spacing w:val="-3"/>
                <w:sz w:val="22"/>
                <w:szCs w:val="22"/>
              </w:rPr>
            </w:rPrChange>
          </w:rPr>
          <w:t>is</w:t>
        </w:r>
        <w:proofErr w:type="spellEnd"/>
        <w:r w:rsidRPr="0034730F">
          <w:rPr>
            <w:rFonts w:ascii="Montserrat" w:hAnsi="Montserrat" w:cs="Arial"/>
            <w:spacing w:val="-3"/>
            <w:sz w:val="22"/>
            <w:szCs w:val="22"/>
            <w:rPrChange w:id="65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60" w:author="Sandra Cuevas Romero" w:date="2025-07-08T11:57:00Z">
              <w:rPr>
                <w:rFonts w:ascii="Gotham" w:hAnsi="Gotham" w:cs="Arial"/>
                <w:spacing w:val="-3"/>
                <w:sz w:val="22"/>
                <w:szCs w:val="22"/>
              </w:rPr>
            </w:rPrChange>
          </w:rPr>
          <w:t>responsible</w:t>
        </w:r>
        <w:proofErr w:type="spellEnd"/>
        <w:r w:rsidRPr="0034730F">
          <w:rPr>
            <w:rFonts w:ascii="Montserrat" w:hAnsi="Montserrat" w:cs="Arial"/>
            <w:spacing w:val="-3"/>
            <w:sz w:val="22"/>
            <w:szCs w:val="22"/>
            <w:rPrChange w:id="66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62" w:author="Sandra Cuevas Romero" w:date="2025-07-08T11:57:00Z">
              <w:rPr>
                <w:rFonts w:ascii="Gotham" w:hAnsi="Gotham" w:cs="Arial"/>
                <w:spacing w:val="-3"/>
                <w:sz w:val="22"/>
                <w:szCs w:val="22"/>
              </w:rPr>
            </w:rPrChange>
          </w:rPr>
          <w:t>for</w:t>
        </w:r>
        <w:proofErr w:type="spellEnd"/>
        <w:r w:rsidRPr="0034730F">
          <w:rPr>
            <w:rFonts w:ascii="Montserrat" w:hAnsi="Montserrat" w:cs="Arial"/>
            <w:spacing w:val="-3"/>
            <w:sz w:val="22"/>
            <w:szCs w:val="22"/>
            <w:rPrChange w:id="66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64" w:author="Sandra Cuevas Romero" w:date="2025-07-08T11:57:00Z">
              <w:rPr>
                <w:rFonts w:ascii="Gotham" w:hAnsi="Gotham" w:cs="Arial"/>
                <w:spacing w:val="-3"/>
                <w:sz w:val="22"/>
                <w:szCs w:val="22"/>
              </w:rPr>
            </w:rPrChange>
          </w:rPr>
          <w:t>certifying</w:t>
        </w:r>
        <w:proofErr w:type="spellEnd"/>
        <w:r w:rsidRPr="0034730F">
          <w:rPr>
            <w:rFonts w:ascii="Montserrat" w:hAnsi="Montserrat" w:cs="Arial"/>
            <w:spacing w:val="-3"/>
            <w:sz w:val="22"/>
            <w:szCs w:val="22"/>
            <w:rPrChange w:id="66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66" w:author="Sandra Cuevas Romero" w:date="2025-07-08T11:57:00Z">
              <w:rPr>
                <w:rFonts w:ascii="Gotham" w:hAnsi="Gotham" w:cs="Arial"/>
                <w:spacing w:val="-3"/>
                <w:sz w:val="22"/>
                <w:szCs w:val="22"/>
              </w:rPr>
            </w:rPrChange>
          </w:rPr>
          <w:t>acts</w:t>
        </w:r>
        <w:proofErr w:type="spellEnd"/>
        <w:r w:rsidRPr="0034730F">
          <w:rPr>
            <w:rFonts w:ascii="Montserrat" w:hAnsi="Montserrat" w:cs="Arial"/>
            <w:spacing w:val="-3"/>
            <w:sz w:val="22"/>
            <w:szCs w:val="22"/>
            <w:rPrChange w:id="667"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668" w:author="Sandra Cuevas Romero" w:date="2025-07-08T11:57:00Z">
              <w:rPr>
                <w:rFonts w:ascii="Gotham" w:hAnsi="Gotham" w:cs="Arial"/>
                <w:spacing w:val="-3"/>
                <w:sz w:val="22"/>
                <w:szCs w:val="22"/>
              </w:rPr>
            </w:rPrChange>
          </w:rPr>
          <w:t>deeds</w:t>
        </w:r>
        <w:proofErr w:type="spellEnd"/>
        <w:r w:rsidRPr="0034730F">
          <w:rPr>
            <w:rFonts w:ascii="Montserrat" w:hAnsi="Montserrat" w:cs="Arial"/>
            <w:spacing w:val="-3"/>
            <w:sz w:val="22"/>
            <w:szCs w:val="22"/>
            <w:rPrChange w:id="66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70" w:author="Sandra Cuevas Romero" w:date="2025-07-08T11:57:00Z">
              <w:rPr>
                <w:rFonts w:ascii="Gotham" w:hAnsi="Gotham" w:cs="Arial"/>
                <w:spacing w:val="-3"/>
                <w:sz w:val="22"/>
                <w:szCs w:val="22"/>
              </w:rPr>
            </w:rPrChange>
          </w:rPr>
          <w:t>under</w:t>
        </w:r>
        <w:proofErr w:type="spellEnd"/>
        <w:r w:rsidRPr="0034730F">
          <w:rPr>
            <w:rFonts w:ascii="Montserrat" w:hAnsi="Montserrat" w:cs="Arial"/>
            <w:spacing w:val="-3"/>
            <w:sz w:val="22"/>
            <w:szCs w:val="22"/>
            <w:rPrChange w:id="67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72"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67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74" w:author="Sandra Cuevas Romero" w:date="2025-07-08T11:57:00Z">
              <w:rPr>
                <w:rFonts w:ascii="Gotham" w:hAnsi="Gotham" w:cs="Arial"/>
                <w:spacing w:val="-3"/>
                <w:sz w:val="22"/>
                <w:szCs w:val="22"/>
              </w:rPr>
            </w:rPrChange>
          </w:rPr>
          <w:t>terms</w:t>
        </w:r>
        <w:proofErr w:type="spellEnd"/>
        <w:r w:rsidRPr="0034730F">
          <w:rPr>
            <w:rFonts w:ascii="Montserrat" w:hAnsi="Montserrat" w:cs="Arial"/>
            <w:spacing w:val="-3"/>
            <w:sz w:val="22"/>
            <w:szCs w:val="22"/>
            <w:rPrChange w:id="675"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676" w:author="Sandra Cuevas Romero" w:date="2025-07-08T11:57:00Z">
              <w:rPr>
                <w:rFonts w:ascii="Gotham" w:hAnsi="Gotham" w:cs="Arial"/>
                <w:spacing w:val="-3"/>
                <w:sz w:val="22"/>
                <w:szCs w:val="22"/>
              </w:rPr>
            </w:rPrChange>
          </w:rPr>
          <w:t>Article</w:t>
        </w:r>
        <w:proofErr w:type="spellEnd"/>
        <w:r w:rsidRPr="0034730F">
          <w:rPr>
            <w:rFonts w:ascii="Montserrat" w:hAnsi="Montserrat" w:cs="Arial"/>
            <w:spacing w:val="-3"/>
            <w:sz w:val="22"/>
            <w:szCs w:val="22"/>
            <w:rPrChange w:id="677" w:author="Sandra Cuevas Romero" w:date="2025-07-08T11:57:00Z">
              <w:rPr>
                <w:rFonts w:ascii="Gotham" w:hAnsi="Gotham" w:cs="Arial"/>
                <w:spacing w:val="-3"/>
                <w:sz w:val="22"/>
                <w:szCs w:val="22"/>
              </w:rPr>
            </w:rPrChange>
          </w:rPr>
          <w:t xml:space="preserve"> 40° of </w:t>
        </w:r>
        <w:proofErr w:type="spellStart"/>
        <w:r w:rsidRPr="0034730F">
          <w:rPr>
            <w:rFonts w:ascii="Montserrat" w:hAnsi="Montserrat" w:cs="Arial"/>
            <w:spacing w:val="-3"/>
            <w:sz w:val="22"/>
            <w:szCs w:val="22"/>
            <w:rPrChange w:id="678"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67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80" w:author="Sandra Cuevas Romero" w:date="2025-07-08T11:57:00Z">
              <w:rPr>
                <w:rFonts w:ascii="Gotham" w:hAnsi="Gotham" w:cs="Arial"/>
                <w:spacing w:val="-3"/>
                <w:sz w:val="22"/>
                <w:szCs w:val="22"/>
              </w:rPr>
            </w:rPrChange>
          </w:rPr>
          <w:t>Organic</w:t>
        </w:r>
        <w:proofErr w:type="spellEnd"/>
        <w:r w:rsidRPr="0034730F">
          <w:rPr>
            <w:rFonts w:ascii="Montserrat" w:hAnsi="Montserrat" w:cs="Arial"/>
            <w:spacing w:val="-3"/>
            <w:sz w:val="22"/>
            <w:szCs w:val="22"/>
            <w:rPrChange w:id="68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682" w:author="Sandra Cuevas Romero" w:date="2025-07-08T11:57:00Z">
              <w:rPr>
                <w:rFonts w:ascii="Gotham" w:hAnsi="Gotham" w:cs="Arial"/>
                <w:spacing w:val="-3"/>
                <w:sz w:val="22"/>
                <w:szCs w:val="22"/>
              </w:rPr>
            </w:rPrChange>
          </w:rPr>
          <w:t>Law</w:t>
        </w:r>
        <w:proofErr w:type="spellEnd"/>
        <w:r w:rsidRPr="0034730F">
          <w:rPr>
            <w:rFonts w:ascii="Montserrat" w:hAnsi="Montserrat" w:cs="Arial"/>
            <w:spacing w:val="-3"/>
            <w:sz w:val="22"/>
            <w:szCs w:val="22"/>
            <w:rPrChange w:id="683"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684"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685" w:author="Sandra Cuevas Romero" w:date="2025-07-08T11:57:00Z">
              <w:rPr>
                <w:rFonts w:ascii="Gotham" w:hAnsi="Gotham" w:cs="Arial"/>
                <w:spacing w:val="-3"/>
                <w:sz w:val="22"/>
                <w:szCs w:val="22"/>
              </w:rPr>
            </w:rPrChange>
          </w:rPr>
          <w:t xml:space="preserve"> </w:t>
        </w:r>
      </w:ins>
      <w:proofErr w:type="spellStart"/>
      <w:ins w:id="686" w:author="Sandra Cuevas Romero" w:date="2024-05-10T14:26:00Z">
        <w:r w:rsidR="004B6529" w:rsidRPr="0034730F">
          <w:rPr>
            <w:rFonts w:ascii="Montserrat" w:hAnsi="Montserrat" w:cs="Arial"/>
            <w:spacing w:val="-3"/>
            <w:sz w:val="22"/>
            <w:szCs w:val="22"/>
            <w:rPrChange w:id="687" w:author="Sandra Cuevas Romero" w:date="2025-07-08T11:57:00Z">
              <w:rPr>
                <w:rFonts w:ascii="Gotham" w:hAnsi="Gotham" w:cs="Arial"/>
                <w:spacing w:val="-3"/>
                <w:sz w:val="22"/>
                <w:szCs w:val="22"/>
              </w:rPr>
            </w:rPrChange>
          </w:rPr>
          <w:t>u</w:t>
        </w:r>
      </w:ins>
      <w:ins w:id="688" w:author="Sandra Aurora Cuevas Romero" w:date="2024-02-21T17:51:00Z">
        <w:del w:id="689" w:author="Sandra Cuevas Romero" w:date="2024-05-10T14:26:00Z">
          <w:r w:rsidRPr="0034730F" w:rsidDel="004B6529">
            <w:rPr>
              <w:rFonts w:ascii="Montserrat" w:hAnsi="Montserrat" w:cs="Arial"/>
              <w:spacing w:val="-3"/>
              <w:sz w:val="22"/>
              <w:szCs w:val="22"/>
              <w:rPrChange w:id="690" w:author="Sandra Cuevas Romero" w:date="2025-07-08T11:57:00Z">
                <w:rPr>
                  <w:rFonts w:ascii="Gotham" w:hAnsi="Gotham" w:cs="Arial"/>
                  <w:spacing w:val="-3"/>
                  <w:sz w:val="22"/>
                  <w:szCs w:val="22"/>
                </w:rPr>
              </w:rPrChange>
            </w:rPr>
            <w:delText>U</w:delText>
          </w:r>
        </w:del>
        <w:r w:rsidRPr="0034730F">
          <w:rPr>
            <w:rFonts w:ascii="Montserrat" w:hAnsi="Montserrat" w:cs="Arial"/>
            <w:spacing w:val="-3"/>
            <w:sz w:val="22"/>
            <w:szCs w:val="22"/>
            <w:rPrChange w:id="691" w:author="Sandra Cuevas Romero" w:date="2025-07-08T11:57:00Z">
              <w:rPr>
                <w:rFonts w:ascii="Gotham" w:hAnsi="Gotham" w:cs="Arial"/>
                <w:spacing w:val="-3"/>
                <w:sz w:val="22"/>
                <w:szCs w:val="22"/>
              </w:rPr>
            </w:rPrChange>
          </w:rPr>
          <w:t>niversity</w:t>
        </w:r>
        <w:proofErr w:type="spellEnd"/>
        <w:r w:rsidRPr="0034730F">
          <w:rPr>
            <w:rFonts w:ascii="Montserrat" w:hAnsi="Montserrat" w:cs="Arial"/>
            <w:spacing w:val="-3"/>
            <w:sz w:val="22"/>
            <w:szCs w:val="22"/>
            <w:rPrChange w:id="692" w:author="Sandra Cuevas Romero" w:date="2025-07-08T11:57:00Z">
              <w:rPr>
                <w:rFonts w:ascii="Gotham" w:hAnsi="Gotham" w:cs="Arial"/>
                <w:spacing w:val="-3"/>
                <w:sz w:val="22"/>
                <w:szCs w:val="22"/>
              </w:rPr>
            </w:rPrChange>
          </w:rPr>
          <w:t>.</w:t>
        </w:r>
      </w:ins>
    </w:p>
    <w:p w14:paraId="008BAA09" w14:textId="77777777" w:rsidR="00E67F16" w:rsidRPr="0034730F" w:rsidRDefault="00E67F16">
      <w:pPr>
        <w:pStyle w:val="Prrafodelista"/>
        <w:rPr>
          <w:ins w:id="693" w:author="Sandra Aurora Cuevas Romero" w:date="2024-02-21T17:53:00Z"/>
          <w:rFonts w:ascii="Montserrat" w:hAnsi="Montserrat" w:cs="Arial"/>
          <w:spacing w:val="-3"/>
          <w:sz w:val="22"/>
          <w:szCs w:val="22"/>
          <w:rPrChange w:id="694" w:author="Sandra Cuevas Romero" w:date="2025-07-08T11:57:00Z">
            <w:rPr>
              <w:ins w:id="695" w:author="Sandra Aurora Cuevas Romero" w:date="2024-02-21T17:53:00Z"/>
              <w:rFonts w:ascii="Gotham" w:hAnsi="Gotham" w:cs="Arial"/>
              <w:spacing w:val="-3"/>
              <w:sz w:val="22"/>
              <w:szCs w:val="22"/>
            </w:rPr>
          </w:rPrChange>
        </w:rPr>
        <w:pPrChange w:id="696" w:author="Sandra Aurora Cuevas Romero" w:date="2024-02-21T17:53:00Z">
          <w:pPr>
            <w:numPr>
              <w:numId w:val="6"/>
            </w:numPr>
            <w:tabs>
              <w:tab w:val="num" w:pos="720"/>
              <w:tab w:val="num" w:pos="1004"/>
            </w:tabs>
            <w:ind w:left="720" w:hanging="720"/>
            <w:jc w:val="both"/>
          </w:pPr>
        </w:pPrChange>
      </w:pPr>
    </w:p>
    <w:p w14:paraId="1C1B20A4" w14:textId="7C386E8A" w:rsidR="00E67F16" w:rsidRPr="0034730F" w:rsidRDefault="00E67F16">
      <w:pPr>
        <w:numPr>
          <w:ilvl w:val="0"/>
          <w:numId w:val="6"/>
        </w:numPr>
        <w:tabs>
          <w:tab w:val="clear" w:pos="1004"/>
          <w:tab w:val="num" w:pos="720"/>
        </w:tabs>
        <w:ind w:left="720"/>
        <w:jc w:val="both"/>
        <w:rPr>
          <w:ins w:id="697" w:author="Sandra Aurora Cuevas Romero" w:date="2024-02-21T17:53:00Z"/>
          <w:rFonts w:ascii="Montserrat" w:hAnsi="Montserrat" w:cs="Arial"/>
          <w:spacing w:val="-3"/>
          <w:sz w:val="22"/>
          <w:szCs w:val="22"/>
          <w:rPrChange w:id="698" w:author="Sandra Cuevas Romero" w:date="2025-07-08T11:57:00Z">
            <w:rPr>
              <w:ins w:id="699" w:author="Sandra Aurora Cuevas Romero" w:date="2024-02-21T17:53:00Z"/>
            </w:rPr>
          </w:rPrChange>
        </w:rPr>
        <w:pPrChange w:id="700" w:author="Sandra Aurora Cuevas Romero" w:date="2024-02-21T17:53:00Z">
          <w:pPr>
            <w:pStyle w:val="Prrafodelista"/>
            <w:numPr>
              <w:numId w:val="6"/>
            </w:numPr>
            <w:tabs>
              <w:tab w:val="num" w:pos="1004"/>
            </w:tabs>
            <w:ind w:left="1004" w:hanging="720"/>
          </w:pPr>
        </w:pPrChange>
      </w:pPr>
      <w:proofErr w:type="spellStart"/>
      <w:ins w:id="701" w:author="Sandra Aurora Cuevas Romero" w:date="2024-02-21T17:53:00Z">
        <w:r w:rsidRPr="0034730F">
          <w:rPr>
            <w:rFonts w:ascii="Montserrat" w:hAnsi="Montserrat" w:cs="Arial"/>
            <w:spacing w:val="-3"/>
            <w:sz w:val="22"/>
            <w:szCs w:val="22"/>
            <w:rPrChange w:id="702" w:author="Sandra Cuevas Romero" w:date="2025-07-08T11:57:00Z">
              <w:rPr/>
            </w:rPrChange>
          </w:rPr>
          <w:t>That</w:t>
        </w:r>
        <w:proofErr w:type="spellEnd"/>
        <w:r w:rsidRPr="0034730F">
          <w:rPr>
            <w:rFonts w:ascii="Montserrat" w:hAnsi="Montserrat" w:cs="Arial"/>
            <w:spacing w:val="-3"/>
            <w:sz w:val="22"/>
            <w:szCs w:val="22"/>
            <w:rPrChange w:id="703" w:author="Sandra Cuevas Romero" w:date="2025-07-08T11:57:00Z">
              <w:rPr/>
            </w:rPrChange>
          </w:rPr>
          <w:t xml:space="preserve"> </w:t>
        </w:r>
        <w:proofErr w:type="spellStart"/>
        <w:r w:rsidRPr="0034730F">
          <w:rPr>
            <w:rFonts w:ascii="Montserrat" w:hAnsi="Montserrat" w:cs="Arial"/>
            <w:spacing w:val="-3"/>
            <w:sz w:val="22"/>
            <w:szCs w:val="22"/>
            <w:rPrChange w:id="704" w:author="Sandra Cuevas Romero" w:date="2025-07-08T11:57:00Z">
              <w:rPr/>
            </w:rPrChange>
          </w:rPr>
          <w:t>designates</w:t>
        </w:r>
        <w:proofErr w:type="spellEnd"/>
        <w:r w:rsidRPr="0034730F">
          <w:rPr>
            <w:rFonts w:ascii="Montserrat" w:hAnsi="Montserrat" w:cs="Arial"/>
            <w:spacing w:val="-3"/>
            <w:sz w:val="22"/>
            <w:szCs w:val="22"/>
            <w:rPrChange w:id="705" w:author="Sandra Cuevas Romero" w:date="2025-07-08T11:57:00Z">
              <w:rPr/>
            </w:rPrChange>
          </w:rPr>
          <w:t xml:space="preserve"> as </w:t>
        </w:r>
        <w:proofErr w:type="spellStart"/>
        <w:r w:rsidRPr="0034730F">
          <w:rPr>
            <w:rFonts w:ascii="Montserrat" w:hAnsi="Montserrat" w:cs="Arial"/>
            <w:spacing w:val="-3"/>
            <w:sz w:val="22"/>
            <w:szCs w:val="22"/>
            <w:rPrChange w:id="706" w:author="Sandra Cuevas Romero" w:date="2025-07-08T11:57:00Z">
              <w:rPr/>
            </w:rPrChange>
          </w:rPr>
          <w:t>respons</w:t>
        </w:r>
        <w:r w:rsidR="00A37908" w:rsidRPr="0034730F">
          <w:rPr>
            <w:rFonts w:ascii="Montserrat" w:hAnsi="Montserrat" w:cs="Arial"/>
            <w:spacing w:val="-3"/>
            <w:sz w:val="22"/>
            <w:szCs w:val="22"/>
            <w:rPrChange w:id="707" w:author="Sandra Cuevas Romero" w:date="2025-07-08T11:57:00Z">
              <w:rPr>
                <w:rFonts w:ascii="Gotham" w:hAnsi="Gotham" w:cs="Arial"/>
                <w:spacing w:val="-3"/>
                <w:sz w:val="22"/>
                <w:szCs w:val="22"/>
              </w:rPr>
            </w:rPrChange>
          </w:rPr>
          <w:t>ible</w:t>
        </w:r>
        <w:proofErr w:type="spellEnd"/>
        <w:r w:rsidR="00A37908" w:rsidRPr="0034730F">
          <w:rPr>
            <w:rFonts w:ascii="Montserrat" w:hAnsi="Montserrat" w:cs="Arial"/>
            <w:spacing w:val="-3"/>
            <w:sz w:val="22"/>
            <w:szCs w:val="22"/>
            <w:rPrChange w:id="708" w:author="Sandra Cuevas Romero" w:date="2025-07-08T11:57:00Z">
              <w:rPr>
                <w:rFonts w:ascii="Gotham" w:hAnsi="Gotham" w:cs="Arial"/>
                <w:spacing w:val="-3"/>
                <w:sz w:val="22"/>
                <w:szCs w:val="22"/>
              </w:rPr>
            </w:rPrChange>
          </w:rPr>
          <w:t xml:space="preserve"> </w:t>
        </w:r>
        <w:proofErr w:type="spellStart"/>
        <w:r w:rsidR="00A37908" w:rsidRPr="0034730F">
          <w:rPr>
            <w:rFonts w:ascii="Montserrat" w:hAnsi="Montserrat" w:cs="Arial"/>
            <w:spacing w:val="-3"/>
            <w:sz w:val="22"/>
            <w:szCs w:val="22"/>
            <w:rPrChange w:id="709" w:author="Sandra Cuevas Romero" w:date="2025-07-08T11:57:00Z">
              <w:rPr>
                <w:rFonts w:ascii="Gotham" w:hAnsi="Gotham" w:cs="Arial"/>
                <w:spacing w:val="-3"/>
                <w:sz w:val="22"/>
                <w:szCs w:val="22"/>
              </w:rPr>
            </w:rPrChange>
          </w:rPr>
          <w:t>for</w:t>
        </w:r>
        <w:proofErr w:type="spellEnd"/>
        <w:r w:rsidR="00A37908" w:rsidRPr="0034730F">
          <w:rPr>
            <w:rFonts w:ascii="Montserrat" w:hAnsi="Montserrat" w:cs="Arial"/>
            <w:spacing w:val="-3"/>
            <w:sz w:val="22"/>
            <w:szCs w:val="22"/>
            <w:rPrChange w:id="710" w:author="Sandra Cuevas Romero" w:date="2025-07-08T11:57:00Z">
              <w:rPr>
                <w:rFonts w:ascii="Gotham" w:hAnsi="Gotham" w:cs="Arial"/>
                <w:spacing w:val="-3"/>
                <w:sz w:val="22"/>
                <w:szCs w:val="22"/>
              </w:rPr>
            </w:rPrChange>
          </w:rPr>
          <w:t xml:space="preserve"> </w:t>
        </w:r>
        <w:proofErr w:type="spellStart"/>
        <w:r w:rsidR="00A37908" w:rsidRPr="0034730F">
          <w:rPr>
            <w:rFonts w:ascii="Montserrat" w:hAnsi="Montserrat" w:cs="Arial"/>
            <w:spacing w:val="-3"/>
            <w:sz w:val="22"/>
            <w:szCs w:val="22"/>
            <w:rPrChange w:id="711" w:author="Sandra Cuevas Romero" w:date="2025-07-08T11:57:00Z">
              <w:rPr>
                <w:rFonts w:ascii="Gotham" w:hAnsi="Gotham" w:cs="Arial"/>
                <w:spacing w:val="-3"/>
                <w:sz w:val="22"/>
                <w:szCs w:val="22"/>
              </w:rPr>
            </w:rPrChange>
          </w:rPr>
          <w:t>the</w:t>
        </w:r>
        <w:proofErr w:type="spellEnd"/>
        <w:r w:rsidR="00A37908" w:rsidRPr="0034730F">
          <w:rPr>
            <w:rFonts w:ascii="Montserrat" w:hAnsi="Montserrat" w:cs="Arial"/>
            <w:spacing w:val="-3"/>
            <w:sz w:val="22"/>
            <w:szCs w:val="22"/>
            <w:rPrChange w:id="712" w:author="Sandra Cuevas Romero" w:date="2025-07-08T11:57:00Z">
              <w:rPr>
                <w:rFonts w:ascii="Gotham" w:hAnsi="Gotham" w:cs="Arial"/>
                <w:spacing w:val="-3"/>
                <w:sz w:val="22"/>
                <w:szCs w:val="22"/>
              </w:rPr>
            </w:rPrChange>
          </w:rPr>
          <w:t xml:space="preserve"> </w:t>
        </w:r>
        <w:proofErr w:type="spellStart"/>
        <w:r w:rsidR="00A37908" w:rsidRPr="0034730F">
          <w:rPr>
            <w:rFonts w:ascii="Montserrat" w:hAnsi="Montserrat" w:cs="Arial"/>
            <w:spacing w:val="-3"/>
            <w:sz w:val="22"/>
            <w:szCs w:val="22"/>
            <w:rPrChange w:id="713" w:author="Sandra Cuevas Romero" w:date="2025-07-08T11:57:00Z">
              <w:rPr>
                <w:rFonts w:ascii="Gotham" w:hAnsi="Gotham" w:cs="Arial"/>
                <w:spacing w:val="-3"/>
                <w:sz w:val="22"/>
                <w:szCs w:val="22"/>
              </w:rPr>
            </w:rPrChange>
          </w:rPr>
          <w:t>execution</w:t>
        </w:r>
        <w:proofErr w:type="spellEnd"/>
        <w:r w:rsidR="00A37908" w:rsidRPr="0034730F">
          <w:rPr>
            <w:rFonts w:ascii="Montserrat" w:hAnsi="Montserrat" w:cs="Arial"/>
            <w:spacing w:val="-3"/>
            <w:sz w:val="22"/>
            <w:szCs w:val="22"/>
            <w:rPrChange w:id="714" w:author="Sandra Cuevas Romero" w:date="2025-07-08T11:57:00Z">
              <w:rPr>
                <w:rFonts w:ascii="Gotham" w:hAnsi="Gotham" w:cs="Arial"/>
                <w:spacing w:val="-3"/>
                <w:sz w:val="22"/>
                <w:szCs w:val="22"/>
              </w:rPr>
            </w:rPrChange>
          </w:rPr>
          <w:t xml:space="preserve"> of </w:t>
        </w:r>
        <w:proofErr w:type="spellStart"/>
        <w:r w:rsidR="00A37908" w:rsidRPr="0034730F">
          <w:rPr>
            <w:rFonts w:ascii="Montserrat" w:hAnsi="Montserrat" w:cs="Arial"/>
            <w:spacing w:val="-3"/>
            <w:sz w:val="22"/>
            <w:szCs w:val="22"/>
            <w:rPrChange w:id="715" w:author="Sandra Cuevas Romero" w:date="2025-07-08T11:57:00Z">
              <w:rPr>
                <w:rFonts w:ascii="Gotham" w:hAnsi="Gotham" w:cs="Arial"/>
                <w:spacing w:val="-3"/>
                <w:sz w:val="22"/>
                <w:szCs w:val="22"/>
              </w:rPr>
            </w:rPrChange>
          </w:rPr>
          <w:t>this</w:t>
        </w:r>
        <w:proofErr w:type="spellEnd"/>
        <w:r w:rsidR="00A37908" w:rsidRPr="0034730F">
          <w:rPr>
            <w:rFonts w:ascii="Montserrat" w:hAnsi="Montserrat" w:cs="Arial"/>
            <w:spacing w:val="-3"/>
            <w:sz w:val="22"/>
            <w:szCs w:val="22"/>
            <w:rPrChange w:id="716" w:author="Sandra Cuevas Romero" w:date="2025-07-08T11:57:00Z">
              <w:rPr>
                <w:rFonts w:ascii="Gotham" w:hAnsi="Gotham" w:cs="Arial"/>
                <w:spacing w:val="-3"/>
                <w:sz w:val="22"/>
                <w:szCs w:val="22"/>
              </w:rPr>
            </w:rPrChange>
          </w:rPr>
          <w:t xml:space="preserve"> </w:t>
        </w:r>
      </w:ins>
      <w:proofErr w:type="spellStart"/>
      <w:ins w:id="717" w:author="Sandra Aurora Cuevas Romero" w:date="2024-02-23T16:54:00Z">
        <w:r w:rsidR="00A37908" w:rsidRPr="0034730F">
          <w:rPr>
            <w:rFonts w:ascii="Montserrat" w:hAnsi="Montserrat" w:cs="Arial"/>
            <w:spacing w:val="-3"/>
            <w:sz w:val="22"/>
            <w:szCs w:val="22"/>
            <w:rPrChange w:id="718" w:author="Sandra Cuevas Romero" w:date="2025-07-08T11:57:00Z">
              <w:rPr>
                <w:rFonts w:ascii="Gotham" w:hAnsi="Gotham" w:cs="Arial"/>
                <w:spacing w:val="-3"/>
                <w:sz w:val="22"/>
                <w:szCs w:val="22"/>
              </w:rPr>
            </w:rPrChange>
          </w:rPr>
          <w:t>A</w:t>
        </w:r>
      </w:ins>
      <w:ins w:id="719" w:author="Sandra Aurora Cuevas Romero" w:date="2024-02-21T17:53:00Z">
        <w:r w:rsidRPr="0034730F">
          <w:rPr>
            <w:rFonts w:ascii="Montserrat" w:hAnsi="Montserrat" w:cs="Arial"/>
            <w:spacing w:val="-3"/>
            <w:sz w:val="22"/>
            <w:szCs w:val="22"/>
            <w:rPrChange w:id="720" w:author="Sandra Cuevas Romero" w:date="2025-07-08T11:57:00Z">
              <w:rPr/>
            </w:rPrChange>
          </w:rPr>
          <w:t>greement</w:t>
        </w:r>
        <w:proofErr w:type="spellEnd"/>
        <w:r w:rsidRPr="0034730F">
          <w:rPr>
            <w:rFonts w:ascii="Montserrat" w:hAnsi="Montserrat" w:cs="Arial"/>
            <w:spacing w:val="-3"/>
            <w:sz w:val="22"/>
            <w:szCs w:val="22"/>
            <w:rPrChange w:id="721" w:author="Sandra Cuevas Romero" w:date="2025-07-08T11:57:00Z">
              <w:rPr/>
            </w:rPrChange>
          </w:rPr>
          <w:t xml:space="preserve"> </w:t>
        </w:r>
        <w:proofErr w:type="spellStart"/>
        <w:r w:rsidRPr="0034730F">
          <w:rPr>
            <w:rFonts w:ascii="Montserrat" w:hAnsi="Montserrat" w:cs="Arial"/>
            <w:spacing w:val="-3"/>
            <w:sz w:val="22"/>
            <w:szCs w:val="22"/>
            <w:rPrChange w:id="722" w:author="Sandra Cuevas Romero" w:date="2025-07-08T11:57:00Z">
              <w:rPr/>
            </w:rPrChange>
          </w:rPr>
          <w:t>the</w:t>
        </w:r>
        <w:proofErr w:type="spellEnd"/>
        <w:r w:rsidRPr="0034730F">
          <w:rPr>
            <w:rFonts w:ascii="Montserrat" w:hAnsi="Montserrat" w:cs="Arial"/>
            <w:spacing w:val="-3"/>
            <w:sz w:val="22"/>
            <w:szCs w:val="22"/>
            <w:rPrChange w:id="723" w:author="Sandra Cuevas Romero" w:date="2025-07-08T11:57:00Z">
              <w:rPr/>
            </w:rPrChange>
          </w:rPr>
          <w:t xml:space="preserve"> </w:t>
        </w:r>
        <w:proofErr w:type="spellStart"/>
        <w:r w:rsidRPr="0034730F">
          <w:rPr>
            <w:rFonts w:ascii="Montserrat" w:hAnsi="Montserrat" w:cs="Arial"/>
            <w:spacing w:val="-3"/>
            <w:sz w:val="22"/>
            <w:szCs w:val="22"/>
            <w:rPrChange w:id="724" w:author="Sandra Cuevas Romero" w:date="2025-07-08T11:57:00Z">
              <w:rPr/>
            </w:rPrChange>
          </w:rPr>
          <w:t>holder</w:t>
        </w:r>
        <w:proofErr w:type="spellEnd"/>
        <w:r w:rsidRPr="0034730F">
          <w:rPr>
            <w:rFonts w:ascii="Montserrat" w:hAnsi="Montserrat" w:cs="Arial"/>
            <w:spacing w:val="-3"/>
            <w:sz w:val="22"/>
            <w:szCs w:val="22"/>
            <w:rPrChange w:id="725" w:author="Sandra Cuevas Romero" w:date="2025-07-08T11:57:00Z">
              <w:rPr/>
            </w:rPrChange>
          </w:rPr>
          <w:t xml:space="preserve"> of </w:t>
        </w:r>
        <w:proofErr w:type="spellStart"/>
        <w:r w:rsidRPr="0034730F">
          <w:rPr>
            <w:rFonts w:ascii="Montserrat" w:hAnsi="Montserrat" w:cs="Arial"/>
            <w:spacing w:val="-3"/>
            <w:sz w:val="22"/>
            <w:szCs w:val="22"/>
            <w:rPrChange w:id="726" w:author="Sandra Cuevas Romero" w:date="2025-07-08T11:57:00Z">
              <w:rPr/>
            </w:rPrChange>
          </w:rPr>
          <w:t>the</w:t>
        </w:r>
        <w:proofErr w:type="spellEnd"/>
        <w:r w:rsidRPr="0034730F">
          <w:rPr>
            <w:rFonts w:ascii="Montserrat" w:hAnsi="Montserrat" w:cs="Arial"/>
            <w:spacing w:val="-3"/>
            <w:sz w:val="22"/>
            <w:szCs w:val="22"/>
            <w:rPrChange w:id="727" w:author="Sandra Cuevas Romero" w:date="2025-07-08T11:57:00Z">
              <w:rPr/>
            </w:rPrChange>
          </w:rPr>
          <w:t xml:space="preserve"> </w:t>
        </w:r>
        <w:proofErr w:type="spellStart"/>
        <w:r w:rsidRPr="0034730F">
          <w:rPr>
            <w:rFonts w:ascii="Montserrat" w:hAnsi="Montserrat" w:cs="Arial"/>
            <w:spacing w:val="-3"/>
            <w:sz w:val="22"/>
            <w:szCs w:val="22"/>
            <w:rPrChange w:id="728" w:author="Sandra Cuevas Romero" w:date="2025-07-08T11:57:00Z">
              <w:rPr/>
            </w:rPrChange>
          </w:rPr>
          <w:t>Coordination</w:t>
        </w:r>
        <w:proofErr w:type="spellEnd"/>
        <w:r w:rsidRPr="0034730F">
          <w:rPr>
            <w:rFonts w:ascii="Montserrat" w:hAnsi="Montserrat" w:cs="Arial"/>
            <w:spacing w:val="-3"/>
            <w:sz w:val="22"/>
            <w:szCs w:val="22"/>
            <w:rPrChange w:id="729" w:author="Sandra Cuevas Romero" w:date="2025-07-08T11:57:00Z">
              <w:rPr/>
            </w:rPrChange>
          </w:rPr>
          <w:t xml:space="preserve"> </w:t>
        </w:r>
      </w:ins>
      <w:ins w:id="730" w:author="Sandra Cuevas Romero" w:date="2024-05-10T14:33:00Z">
        <w:r w:rsidR="00B63A44" w:rsidRPr="0034730F">
          <w:rPr>
            <w:rFonts w:ascii="Montserrat" w:hAnsi="Montserrat" w:cs="Arial"/>
            <w:spacing w:val="-3"/>
            <w:sz w:val="22"/>
            <w:szCs w:val="22"/>
            <w:rPrChange w:id="731" w:author="Sandra Cuevas Romero" w:date="2025-07-08T11:57:00Z">
              <w:rPr>
                <w:rFonts w:ascii="Gotham" w:hAnsi="Gotham" w:cs="Arial"/>
                <w:spacing w:val="-3"/>
                <w:sz w:val="22"/>
                <w:szCs w:val="22"/>
              </w:rPr>
            </w:rPrChange>
          </w:rPr>
          <w:t>of</w:t>
        </w:r>
      </w:ins>
      <w:ins w:id="732" w:author="Sandra Aurora Cuevas Romero" w:date="2024-02-21T17:53:00Z">
        <w:del w:id="733" w:author="Sandra Cuevas Romero" w:date="2024-05-10T14:28:00Z">
          <w:r w:rsidRPr="0034730F" w:rsidDel="0028541A">
            <w:rPr>
              <w:rFonts w:ascii="Montserrat" w:hAnsi="Montserrat" w:cs="Arial"/>
              <w:spacing w:val="-3"/>
              <w:sz w:val="22"/>
              <w:szCs w:val="22"/>
              <w:rPrChange w:id="734" w:author="Sandra Cuevas Romero" w:date="2025-07-08T11:57:00Z">
                <w:rPr/>
              </w:rPrChange>
            </w:rPr>
            <w:delText>of</w:delText>
          </w:r>
        </w:del>
        <w:r w:rsidRPr="0034730F">
          <w:rPr>
            <w:rFonts w:ascii="Montserrat" w:hAnsi="Montserrat" w:cs="Arial"/>
            <w:spacing w:val="-3"/>
            <w:sz w:val="22"/>
            <w:szCs w:val="22"/>
            <w:rPrChange w:id="735" w:author="Sandra Cuevas Romero" w:date="2025-07-08T11:57:00Z">
              <w:rPr/>
            </w:rPrChange>
          </w:rPr>
          <w:t xml:space="preserve"> </w:t>
        </w:r>
        <w:proofErr w:type="spellStart"/>
        <w:r w:rsidRPr="0034730F">
          <w:rPr>
            <w:rFonts w:ascii="Montserrat" w:hAnsi="Montserrat" w:cs="Arial"/>
            <w:spacing w:val="-3"/>
            <w:sz w:val="22"/>
            <w:szCs w:val="22"/>
            <w:rPrChange w:id="736" w:author="Sandra Cuevas Romero" w:date="2025-07-08T11:57:00Z">
              <w:rPr/>
            </w:rPrChange>
          </w:rPr>
          <w:t>Internationalization</w:t>
        </w:r>
        <w:proofErr w:type="spellEnd"/>
        <w:r w:rsidRPr="0034730F">
          <w:rPr>
            <w:rFonts w:ascii="Montserrat" w:hAnsi="Montserrat" w:cs="Arial"/>
            <w:spacing w:val="-3"/>
            <w:sz w:val="22"/>
            <w:szCs w:val="22"/>
            <w:rPrChange w:id="737" w:author="Sandra Cuevas Romero" w:date="2025-07-08T11:57:00Z">
              <w:rPr/>
            </w:rPrChange>
          </w:rPr>
          <w:t xml:space="preserve">, </w:t>
        </w:r>
        <w:proofErr w:type="spellStart"/>
        <w:r w:rsidRPr="0034730F">
          <w:rPr>
            <w:rFonts w:ascii="Montserrat" w:hAnsi="Montserrat" w:cs="Arial"/>
            <w:spacing w:val="-3"/>
            <w:sz w:val="22"/>
            <w:szCs w:val="22"/>
            <w:rPrChange w:id="738" w:author="Sandra Cuevas Romero" w:date="2025-07-08T11:57:00Z">
              <w:rPr/>
            </w:rPrChange>
          </w:rPr>
          <w:t>or</w:t>
        </w:r>
        <w:proofErr w:type="spellEnd"/>
        <w:r w:rsidRPr="0034730F">
          <w:rPr>
            <w:rFonts w:ascii="Montserrat" w:hAnsi="Montserrat" w:cs="Arial"/>
            <w:spacing w:val="-3"/>
            <w:sz w:val="22"/>
            <w:szCs w:val="22"/>
            <w:rPrChange w:id="739" w:author="Sandra Cuevas Romero" w:date="2025-07-08T11:57:00Z">
              <w:rPr/>
            </w:rPrChange>
          </w:rPr>
          <w:t xml:space="preserve"> </w:t>
        </w:r>
        <w:proofErr w:type="spellStart"/>
        <w:r w:rsidRPr="0034730F">
          <w:rPr>
            <w:rFonts w:ascii="Montserrat" w:hAnsi="Montserrat" w:cs="Arial"/>
            <w:spacing w:val="-3"/>
            <w:sz w:val="22"/>
            <w:szCs w:val="22"/>
            <w:rPrChange w:id="740" w:author="Sandra Cuevas Romero" w:date="2025-07-08T11:57:00Z">
              <w:rPr/>
            </w:rPrChange>
          </w:rPr>
          <w:t>person</w:t>
        </w:r>
        <w:proofErr w:type="spellEnd"/>
        <w:r w:rsidRPr="0034730F">
          <w:rPr>
            <w:rFonts w:ascii="Montserrat" w:hAnsi="Montserrat" w:cs="Arial"/>
            <w:spacing w:val="-3"/>
            <w:sz w:val="22"/>
            <w:szCs w:val="22"/>
            <w:rPrChange w:id="741" w:author="Sandra Cuevas Romero" w:date="2025-07-08T11:57:00Z">
              <w:rPr/>
            </w:rPrChange>
          </w:rPr>
          <w:t xml:space="preserve"> to </w:t>
        </w:r>
        <w:proofErr w:type="spellStart"/>
        <w:r w:rsidRPr="0034730F">
          <w:rPr>
            <w:rFonts w:ascii="Montserrat" w:hAnsi="Montserrat" w:cs="Arial"/>
            <w:spacing w:val="-3"/>
            <w:sz w:val="22"/>
            <w:szCs w:val="22"/>
            <w:rPrChange w:id="742" w:author="Sandra Cuevas Romero" w:date="2025-07-08T11:57:00Z">
              <w:rPr/>
            </w:rPrChange>
          </w:rPr>
          <w:t>whom</w:t>
        </w:r>
        <w:proofErr w:type="spellEnd"/>
        <w:r w:rsidRPr="0034730F">
          <w:rPr>
            <w:rFonts w:ascii="Montserrat" w:hAnsi="Montserrat" w:cs="Arial"/>
            <w:spacing w:val="-3"/>
            <w:sz w:val="22"/>
            <w:szCs w:val="22"/>
            <w:rPrChange w:id="743" w:author="Sandra Cuevas Romero" w:date="2025-07-08T11:57:00Z">
              <w:rPr/>
            </w:rPrChange>
          </w:rPr>
          <w:t xml:space="preserve"> </w:t>
        </w:r>
        <w:proofErr w:type="spellStart"/>
        <w:r w:rsidRPr="0034730F">
          <w:rPr>
            <w:rFonts w:ascii="Montserrat" w:hAnsi="Montserrat" w:cs="Arial"/>
            <w:spacing w:val="-3"/>
            <w:sz w:val="22"/>
            <w:szCs w:val="22"/>
            <w:rPrChange w:id="744" w:author="Sandra Cuevas Romero" w:date="2025-07-08T11:57:00Z">
              <w:rPr/>
            </w:rPrChange>
          </w:rPr>
          <w:t>delegates</w:t>
        </w:r>
        <w:proofErr w:type="spellEnd"/>
        <w:r w:rsidRPr="0034730F">
          <w:rPr>
            <w:rFonts w:ascii="Montserrat" w:hAnsi="Montserrat" w:cs="Arial"/>
            <w:spacing w:val="-3"/>
            <w:sz w:val="22"/>
            <w:szCs w:val="22"/>
            <w:rPrChange w:id="745" w:author="Sandra Cuevas Romero" w:date="2025-07-08T11:57:00Z">
              <w:rPr/>
            </w:rPrChange>
          </w:rPr>
          <w:t xml:space="preserve"> </w:t>
        </w:r>
        <w:proofErr w:type="spellStart"/>
        <w:r w:rsidRPr="0034730F">
          <w:rPr>
            <w:rFonts w:ascii="Montserrat" w:hAnsi="Montserrat" w:cs="Arial"/>
            <w:spacing w:val="-3"/>
            <w:sz w:val="22"/>
            <w:szCs w:val="22"/>
            <w:rPrChange w:id="746" w:author="Sandra Cuevas Romero" w:date="2025-07-08T11:57:00Z">
              <w:rPr/>
            </w:rPrChange>
          </w:rPr>
          <w:t>functions</w:t>
        </w:r>
        <w:proofErr w:type="spellEnd"/>
        <w:r w:rsidRPr="0034730F">
          <w:rPr>
            <w:rFonts w:ascii="Montserrat" w:hAnsi="Montserrat" w:cs="Arial"/>
            <w:spacing w:val="-3"/>
            <w:sz w:val="22"/>
            <w:szCs w:val="22"/>
            <w:rPrChange w:id="747" w:author="Sandra Cuevas Romero" w:date="2025-07-08T11:57:00Z">
              <w:rPr/>
            </w:rPrChange>
          </w:rPr>
          <w:t xml:space="preserve">.  </w:t>
        </w:r>
      </w:ins>
    </w:p>
    <w:p w14:paraId="688F6F12" w14:textId="1DDDD5CA" w:rsidR="00CF5B2A" w:rsidRPr="0034730F" w:rsidRDefault="00CF5B2A">
      <w:pPr>
        <w:ind w:left="720"/>
        <w:jc w:val="both"/>
        <w:rPr>
          <w:ins w:id="748" w:author="Sandra Aurora Cuevas Romero" w:date="2024-02-21T17:51:00Z"/>
          <w:rFonts w:ascii="Montserrat" w:hAnsi="Montserrat" w:cs="Arial"/>
          <w:spacing w:val="-3"/>
          <w:sz w:val="22"/>
          <w:szCs w:val="22"/>
          <w:rPrChange w:id="749" w:author="Sandra Cuevas Romero" w:date="2025-07-08T11:57:00Z">
            <w:rPr>
              <w:ins w:id="750" w:author="Sandra Aurora Cuevas Romero" w:date="2024-02-21T17:51:00Z"/>
              <w:rFonts w:ascii="Gotham" w:hAnsi="Gotham" w:cs="Arial"/>
              <w:sz w:val="22"/>
              <w:szCs w:val="22"/>
            </w:rPr>
          </w:rPrChange>
        </w:rPr>
        <w:pPrChange w:id="751" w:author="Sandra Aurora Cuevas Romero" w:date="2024-02-21T17:53:00Z">
          <w:pPr>
            <w:jc w:val="both"/>
          </w:pPr>
        </w:pPrChange>
      </w:pPr>
    </w:p>
    <w:p w14:paraId="61A4F3AF" w14:textId="63533CBB" w:rsidR="00CF5B2A" w:rsidRPr="0034730F" w:rsidRDefault="00CF5B2A" w:rsidP="00CF5B2A">
      <w:pPr>
        <w:numPr>
          <w:ilvl w:val="0"/>
          <w:numId w:val="6"/>
        </w:numPr>
        <w:tabs>
          <w:tab w:val="clear" w:pos="1004"/>
          <w:tab w:val="left" w:pos="-720"/>
          <w:tab w:val="left" w:pos="0"/>
          <w:tab w:val="num" w:pos="720"/>
        </w:tabs>
        <w:suppressAutoHyphens/>
        <w:ind w:left="720"/>
        <w:jc w:val="both"/>
        <w:rPr>
          <w:ins w:id="752" w:author="Sandra Aurora Cuevas Romero" w:date="2024-02-21T17:51:00Z"/>
          <w:rFonts w:ascii="Montserrat" w:hAnsi="Montserrat" w:cs="Arial"/>
          <w:spacing w:val="-3"/>
          <w:sz w:val="22"/>
          <w:szCs w:val="22"/>
          <w:rPrChange w:id="753" w:author="Sandra Cuevas Romero" w:date="2025-07-08T11:57:00Z">
            <w:rPr>
              <w:ins w:id="754" w:author="Sandra Aurora Cuevas Romero" w:date="2024-02-21T17:51:00Z"/>
              <w:rFonts w:ascii="Gotham" w:hAnsi="Gotham" w:cs="Arial"/>
              <w:spacing w:val="-3"/>
              <w:sz w:val="22"/>
              <w:szCs w:val="22"/>
            </w:rPr>
          </w:rPrChange>
        </w:rPr>
      </w:pPr>
      <w:proofErr w:type="spellStart"/>
      <w:ins w:id="755" w:author="Sandra Aurora Cuevas Romero" w:date="2024-02-21T17:51:00Z">
        <w:r w:rsidRPr="0034730F">
          <w:rPr>
            <w:rFonts w:ascii="Montserrat" w:hAnsi="Montserrat" w:cs="Arial"/>
            <w:spacing w:val="-3"/>
            <w:sz w:val="22"/>
            <w:szCs w:val="22"/>
            <w:rPrChange w:id="756" w:author="Sandra Cuevas Romero" w:date="2025-07-08T11:57:00Z">
              <w:rPr>
                <w:rFonts w:ascii="Gotham" w:hAnsi="Gotham" w:cs="Arial"/>
                <w:spacing w:val="-3"/>
                <w:sz w:val="22"/>
                <w:szCs w:val="22"/>
              </w:rPr>
            </w:rPrChange>
          </w:rPr>
          <w:t>That</w:t>
        </w:r>
        <w:proofErr w:type="spellEnd"/>
        <w:r w:rsidRPr="0034730F">
          <w:rPr>
            <w:rFonts w:ascii="Montserrat" w:hAnsi="Montserrat" w:cs="Arial"/>
            <w:spacing w:val="-3"/>
            <w:sz w:val="22"/>
            <w:szCs w:val="22"/>
            <w:rPrChange w:id="75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758" w:author="Sandra Cuevas Romero" w:date="2025-07-08T11:57:00Z">
              <w:rPr>
                <w:rFonts w:ascii="Gotham" w:hAnsi="Gotham" w:cs="Arial"/>
                <w:spacing w:val="-3"/>
                <w:sz w:val="22"/>
                <w:szCs w:val="22"/>
              </w:rPr>
            </w:rPrChange>
          </w:rPr>
          <w:t>it</w:t>
        </w:r>
        <w:proofErr w:type="spellEnd"/>
        <w:r w:rsidRPr="0034730F">
          <w:rPr>
            <w:rFonts w:ascii="Montserrat" w:hAnsi="Montserrat" w:cs="Arial"/>
            <w:spacing w:val="-3"/>
            <w:sz w:val="22"/>
            <w:szCs w:val="22"/>
            <w:rPrChange w:id="75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760" w:author="Sandra Cuevas Romero" w:date="2025-07-08T11:57:00Z">
              <w:rPr>
                <w:rFonts w:ascii="Gotham" w:hAnsi="Gotham" w:cs="Arial"/>
                <w:spacing w:val="-3"/>
                <w:sz w:val="22"/>
                <w:szCs w:val="22"/>
              </w:rPr>
            </w:rPrChange>
          </w:rPr>
          <w:t>indicates</w:t>
        </w:r>
        <w:proofErr w:type="spellEnd"/>
        <w:r w:rsidRPr="0034730F">
          <w:rPr>
            <w:rFonts w:ascii="Montserrat" w:hAnsi="Montserrat" w:cs="Arial"/>
            <w:spacing w:val="-3"/>
            <w:sz w:val="22"/>
            <w:szCs w:val="22"/>
            <w:rPrChange w:id="761" w:author="Sandra Cuevas Romero" w:date="2025-07-08T11:57:00Z">
              <w:rPr>
                <w:rFonts w:ascii="Gotham" w:hAnsi="Gotham" w:cs="Arial"/>
                <w:spacing w:val="-3"/>
                <w:sz w:val="22"/>
                <w:szCs w:val="22"/>
              </w:rPr>
            </w:rPrChange>
          </w:rPr>
          <w:t xml:space="preserve"> as legal </w:t>
        </w:r>
        <w:proofErr w:type="spellStart"/>
        <w:r w:rsidRPr="0034730F">
          <w:rPr>
            <w:rFonts w:ascii="Montserrat" w:hAnsi="Montserrat" w:cs="Arial"/>
            <w:spacing w:val="-3"/>
            <w:sz w:val="22"/>
            <w:szCs w:val="22"/>
            <w:rPrChange w:id="762" w:author="Sandra Cuevas Romero" w:date="2025-07-08T11:57:00Z">
              <w:rPr>
                <w:rFonts w:ascii="Gotham" w:hAnsi="Gotham" w:cs="Arial"/>
                <w:spacing w:val="-3"/>
                <w:sz w:val="22"/>
                <w:szCs w:val="22"/>
              </w:rPr>
            </w:rPrChange>
          </w:rPr>
          <w:t>domicile</w:t>
        </w:r>
        <w:proofErr w:type="spellEnd"/>
        <w:r w:rsidRPr="0034730F">
          <w:rPr>
            <w:rFonts w:ascii="Montserrat" w:hAnsi="Montserrat" w:cs="Arial"/>
            <w:spacing w:val="-3"/>
            <w:sz w:val="22"/>
            <w:szCs w:val="22"/>
            <w:rPrChange w:id="76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764"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76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766" w:author="Sandra Cuevas Romero" w:date="2025-07-08T11:57:00Z">
              <w:rPr>
                <w:rFonts w:ascii="Gotham" w:hAnsi="Gotham" w:cs="Arial"/>
                <w:spacing w:val="-3"/>
                <w:sz w:val="22"/>
                <w:szCs w:val="22"/>
              </w:rPr>
            </w:rPrChange>
          </w:rPr>
          <w:t>property</w:t>
        </w:r>
        <w:proofErr w:type="spellEnd"/>
        <w:r w:rsidRPr="0034730F">
          <w:rPr>
            <w:rFonts w:ascii="Montserrat" w:hAnsi="Montserrat" w:cs="Arial"/>
            <w:spacing w:val="-3"/>
            <w:sz w:val="22"/>
            <w:szCs w:val="22"/>
            <w:rPrChange w:id="76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768" w:author="Sandra Cuevas Romero" w:date="2025-07-08T11:57:00Z">
              <w:rPr>
                <w:rFonts w:ascii="Gotham" w:hAnsi="Gotham" w:cs="Arial"/>
                <w:spacing w:val="-3"/>
                <w:sz w:val="22"/>
                <w:szCs w:val="22"/>
              </w:rPr>
            </w:rPrChange>
          </w:rPr>
          <w:t>located</w:t>
        </w:r>
        <w:proofErr w:type="spellEnd"/>
        <w:r w:rsidRPr="0034730F">
          <w:rPr>
            <w:rFonts w:ascii="Montserrat" w:hAnsi="Montserrat" w:cs="Arial"/>
            <w:spacing w:val="-3"/>
            <w:sz w:val="22"/>
            <w:szCs w:val="22"/>
            <w:rPrChange w:id="769" w:author="Sandra Cuevas Romero" w:date="2025-07-08T11:57:00Z">
              <w:rPr>
                <w:rFonts w:ascii="Gotham" w:hAnsi="Gotham" w:cs="Arial"/>
                <w:spacing w:val="-3"/>
                <w:sz w:val="22"/>
                <w:szCs w:val="22"/>
              </w:rPr>
            </w:rPrChange>
          </w:rPr>
          <w:t xml:space="preserve"> at Avenida Juárez 976,</w:t>
        </w:r>
      </w:ins>
      <w:ins w:id="770" w:author="Sandra Cuevas Romero" w:date="2024-09-12T10:47:00Z">
        <w:r w:rsidR="005A02A1" w:rsidRPr="0034730F">
          <w:rPr>
            <w:rFonts w:ascii="Montserrat" w:hAnsi="Montserrat" w:cs="Arial"/>
            <w:spacing w:val="-3"/>
            <w:sz w:val="22"/>
            <w:szCs w:val="22"/>
            <w:rPrChange w:id="771" w:author="Sandra Cuevas Romero" w:date="2025-07-08T11:57:00Z">
              <w:rPr>
                <w:rFonts w:ascii="Gotham" w:hAnsi="Gotham" w:cs="Arial"/>
                <w:spacing w:val="-3"/>
                <w:sz w:val="22"/>
                <w:szCs w:val="22"/>
              </w:rPr>
            </w:rPrChange>
          </w:rPr>
          <w:t xml:space="preserve"> Colonia Centro,</w:t>
        </w:r>
      </w:ins>
      <w:ins w:id="772" w:author="Sandra Aurora Cuevas Romero" w:date="2024-02-21T17:51:00Z">
        <w:r w:rsidRPr="0034730F">
          <w:rPr>
            <w:rFonts w:ascii="Montserrat" w:hAnsi="Montserrat" w:cs="Arial"/>
            <w:spacing w:val="-3"/>
            <w:sz w:val="22"/>
            <w:szCs w:val="22"/>
            <w:rPrChange w:id="773" w:author="Sandra Cuevas Romero" w:date="2025-07-08T11:57:00Z">
              <w:rPr>
                <w:rFonts w:ascii="Gotham" w:hAnsi="Gotham" w:cs="Arial"/>
                <w:spacing w:val="-3"/>
                <w:sz w:val="22"/>
                <w:szCs w:val="22"/>
              </w:rPr>
            </w:rPrChange>
          </w:rPr>
          <w:t xml:space="preserve"> </w:t>
        </w:r>
      </w:ins>
      <w:ins w:id="774" w:author="Sandra Cuevas Romero" w:date="2024-09-12T10:47:00Z">
        <w:r w:rsidR="005A02A1" w:rsidRPr="0034730F">
          <w:rPr>
            <w:rFonts w:ascii="Montserrat" w:hAnsi="Montserrat" w:cs="Arial"/>
            <w:spacing w:val="-3"/>
            <w:sz w:val="22"/>
            <w:szCs w:val="22"/>
            <w:rPrChange w:id="775" w:author="Sandra Cuevas Romero" w:date="2025-07-08T11:57:00Z">
              <w:rPr>
                <w:rFonts w:ascii="Gotham" w:hAnsi="Gotham" w:cs="Arial"/>
                <w:spacing w:val="-3"/>
                <w:sz w:val="22"/>
                <w:szCs w:val="22"/>
              </w:rPr>
            </w:rPrChange>
          </w:rPr>
          <w:t xml:space="preserve">Postal </w:t>
        </w:r>
        <w:proofErr w:type="spellStart"/>
        <w:r w:rsidR="005A02A1" w:rsidRPr="0034730F">
          <w:rPr>
            <w:rFonts w:ascii="Montserrat" w:hAnsi="Montserrat" w:cs="Arial"/>
            <w:spacing w:val="-3"/>
            <w:sz w:val="22"/>
            <w:szCs w:val="22"/>
            <w:rPrChange w:id="776" w:author="Sandra Cuevas Romero" w:date="2025-07-08T11:57:00Z">
              <w:rPr>
                <w:rFonts w:ascii="Gotham" w:hAnsi="Gotham" w:cs="Arial"/>
                <w:spacing w:val="-3"/>
                <w:sz w:val="22"/>
                <w:szCs w:val="22"/>
              </w:rPr>
            </w:rPrChange>
          </w:rPr>
          <w:t>Code</w:t>
        </w:r>
      </w:ins>
      <w:proofErr w:type="spellEnd"/>
      <w:ins w:id="777" w:author="Sandra Aurora Cuevas Romero" w:date="2024-02-21T17:51:00Z">
        <w:del w:id="778" w:author="Sandra Cuevas Romero" w:date="2024-09-12T10:47:00Z">
          <w:r w:rsidRPr="0034730F" w:rsidDel="005A02A1">
            <w:rPr>
              <w:rFonts w:ascii="Montserrat" w:hAnsi="Montserrat" w:cs="Arial"/>
              <w:spacing w:val="-3"/>
              <w:sz w:val="22"/>
              <w:szCs w:val="22"/>
              <w:rPrChange w:id="779" w:author="Sandra Cuevas Romero" w:date="2025-07-08T11:57:00Z">
                <w:rPr>
                  <w:rFonts w:ascii="Gotham" w:hAnsi="Gotham" w:cs="Arial"/>
                  <w:spacing w:val="-3"/>
                  <w:sz w:val="22"/>
                  <w:szCs w:val="22"/>
                </w:rPr>
              </w:rPrChange>
            </w:rPr>
            <w:delText>C.P.</w:delText>
          </w:r>
        </w:del>
        <w:r w:rsidRPr="0034730F">
          <w:rPr>
            <w:rFonts w:ascii="Montserrat" w:hAnsi="Montserrat" w:cs="Arial"/>
            <w:spacing w:val="-3"/>
            <w:sz w:val="22"/>
            <w:szCs w:val="22"/>
            <w:rPrChange w:id="780" w:author="Sandra Cuevas Romero" w:date="2025-07-08T11:57:00Z">
              <w:rPr>
                <w:rFonts w:ascii="Gotham" w:hAnsi="Gotham" w:cs="Arial"/>
                <w:spacing w:val="-3"/>
                <w:sz w:val="22"/>
                <w:szCs w:val="22"/>
              </w:rPr>
            </w:rPrChange>
          </w:rPr>
          <w:t xml:space="preserve"> 44100, in Guadalajara, Jalisco</w:t>
        </w:r>
      </w:ins>
      <w:ins w:id="781" w:author="Sandra Cuevas Romero" w:date="2024-09-12T10:47:00Z">
        <w:r w:rsidR="00745D02" w:rsidRPr="0034730F">
          <w:rPr>
            <w:rFonts w:ascii="Montserrat" w:hAnsi="Montserrat" w:cs="Arial"/>
            <w:spacing w:val="-3"/>
            <w:sz w:val="22"/>
            <w:szCs w:val="22"/>
            <w:rPrChange w:id="782" w:author="Sandra Cuevas Romero" w:date="2025-07-08T11:57:00Z">
              <w:rPr>
                <w:rFonts w:ascii="Gotham" w:hAnsi="Gotham" w:cs="Arial"/>
                <w:spacing w:val="-3"/>
                <w:sz w:val="22"/>
                <w:szCs w:val="22"/>
              </w:rPr>
            </w:rPrChange>
          </w:rPr>
          <w:t xml:space="preserve">, </w:t>
        </w:r>
        <w:proofErr w:type="spellStart"/>
        <w:r w:rsidR="00745D02" w:rsidRPr="0034730F">
          <w:rPr>
            <w:rFonts w:ascii="Montserrat" w:hAnsi="Montserrat" w:cs="Arial"/>
            <w:spacing w:val="-3"/>
            <w:sz w:val="22"/>
            <w:szCs w:val="22"/>
            <w:rPrChange w:id="783" w:author="Sandra Cuevas Romero" w:date="2025-07-08T11:57:00Z">
              <w:rPr>
                <w:rFonts w:ascii="Gotham" w:hAnsi="Gotham" w:cs="Arial"/>
                <w:spacing w:val="-3"/>
                <w:sz w:val="22"/>
                <w:szCs w:val="22"/>
              </w:rPr>
            </w:rPrChange>
          </w:rPr>
          <w:t>M</w:t>
        </w:r>
      </w:ins>
      <w:ins w:id="784" w:author="Sandra Cuevas Romero" w:date="2025-07-08T12:26:00Z">
        <w:r w:rsidR="00D33438">
          <w:rPr>
            <w:rFonts w:ascii="Montserrat" w:hAnsi="Montserrat" w:cs="Arial"/>
            <w:spacing w:val="-3"/>
            <w:sz w:val="22"/>
            <w:szCs w:val="22"/>
          </w:rPr>
          <w:t>e</w:t>
        </w:r>
      </w:ins>
      <w:ins w:id="785" w:author="Sandra Cuevas Romero" w:date="2024-09-12T10:47:00Z">
        <w:r w:rsidR="005A02A1" w:rsidRPr="0034730F">
          <w:rPr>
            <w:rFonts w:ascii="Montserrat" w:hAnsi="Montserrat" w:cs="Arial"/>
            <w:spacing w:val="-3"/>
            <w:sz w:val="22"/>
            <w:szCs w:val="22"/>
            <w:rPrChange w:id="786" w:author="Sandra Cuevas Romero" w:date="2025-07-08T11:57:00Z">
              <w:rPr>
                <w:rFonts w:ascii="Gotham" w:hAnsi="Gotham" w:cs="Arial"/>
                <w:spacing w:val="-3"/>
                <w:sz w:val="22"/>
                <w:szCs w:val="22"/>
              </w:rPr>
            </w:rPrChange>
          </w:rPr>
          <w:t>xico</w:t>
        </w:r>
        <w:proofErr w:type="spellEnd"/>
        <w:r w:rsidR="005A02A1" w:rsidRPr="0034730F">
          <w:rPr>
            <w:rFonts w:ascii="Montserrat" w:hAnsi="Montserrat" w:cs="Arial"/>
            <w:spacing w:val="-3"/>
            <w:sz w:val="22"/>
            <w:szCs w:val="22"/>
            <w:rPrChange w:id="787" w:author="Sandra Cuevas Romero" w:date="2025-07-08T11:57:00Z">
              <w:rPr>
                <w:rFonts w:ascii="Gotham" w:hAnsi="Gotham" w:cs="Arial"/>
                <w:spacing w:val="-3"/>
                <w:sz w:val="22"/>
                <w:szCs w:val="22"/>
              </w:rPr>
            </w:rPrChange>
          </w:rPr>
          <w:t>.</w:t>
        </w:r>
      </w:ins>
      <w:ins w:id="788" w:author="Sandra Aurora Cuevas Romero" w:date="2024-02-21T17:51:00Z">
        <w:del w:id="789" w:author="Sandra Cuevas Romero" w:date="2024-09-12T10:47:00Z">
          <w:r w:rsidRPr="0034730F" w:rsidDel="005A02A1">
            <w:rPr>
              <w:rFonts w:ascii="Montserrat" w:hAnsi="Montserrat" w:cs="Arial"/>
              <w:spacing w:val="-3"/>
              <w:sz w:val="22"/>
              <w:szCs w:val="22"/>
              <w:rPrChange w:id="790" w:author="Sandra Cuevas Romero" w:date="2025-07-08T11:57:00Z">
                <w:rPr>
                  <w:rFonts w:ascii="Gotham" w:hAnsi="Gotham" w:cs="Arial"/>
                  <w:spacing w:val="-3"/>
                  <w:sz w:val="22"/>
                  <w:szCs w:val="22"/>
                </w:rPr>
              </w:rPrChange>
            </w:rPr>
            <w:delText>.</w:delText>
          </w:r>
        </w:del>
      </w:ins>
    </w:p>
    <w:p w14:paraId="3F253323" w14:textId="0DEE1A5E" w:rsidR="0087320C" w:rsidRPr="0034730F" w:rsidRDefault="0087320C">
      <w:pPr>
        <w:tabs>
          <w:tab w:val="left" w:pos="-720"/>
          <w:tab w:val="left" w:pos="0"/>
        </w:tabs>
        <w:suppressAutoHyphens/>
        <w:jc w:val="both"/>
        <w:rPr>
          <w:ins w:id="791" w:author="Sandra Aurora Cuevas Romero" w:date="2024-02-21T12:07:00Z"/>
          <w:rFonts w:ascii="Montserrat" w:hAnsi="Montserrat" w:cs="Arial"/>
          <w:spacing w:val="-3"/>
          <w:sz w:val="22"/>
          <w:szCs w:val="22"/>
          <w:rPrChange w:id="792" w:author="Sandra Cuevas Romero" w:date="2025-07-08T11:57:00Z">
            <w:rPr>
              <w:ins w:id="793" w:author="Sandra Aurora Cuevas Romero" w:date="2024-02-21T12:07:00Z"/>
              <w:rFonts w:ascii="Gotham" w:hAnsi="Gotham" w:cs="Arial"/>
              <w:spacing w:val="-3"/>
              <w:sz w:val="22"/>
              <w:szCs w:val="22"/>
            </w:rPr>
          </w:rPrChange>
        </w:rPr>
        <w:pPrChange w:id="794" w:author="Sandra Aurora Cuevas Romero" w:date="2024-02-21T17:51:00Z">
          <w:pPr>
            <w:numPr>
              <w:numId w:val="6"/>
            </w:numPr>
            <w:tabs>
              <w:tab w:val="left" w:pos="-720"/>
              <w:tab w:val="left" w:pos="0"/>
              <w:tab w:val="num" w:pos="720"/>
              <w:tab w:val="num" w:pos="1004"/>
            </w:tabs>
            <w:suppressAutoHyphens/>
            <w:ind w:left="720" w:hanging="720"/>
            <w:jc w:val="both"/>
          </w:pPr>
        </w:pPrChange>
      </w:pPr>
    </w:p>
    <w:p w14:paraId="09053913" w14:textId="01FD0EFC" w:rsidR="0058712D" w:rsidRPr="0034730F" w:rsidDel="0087320C" w:rsidRDefault="0058712D" w:rsidP="0058712D">
      <w:pPr>
        <w:numPr>
          <w:ilvl w:val="0"/>
          <w:numId w:val="6"/>
        </w:numPr>
        <w:tabs>
          <w:tab w:val="clear" w:pos="1004"/>
          <w:tab w:val="num" w:pos="720"/>
        </w:tabs>
        <w:ind w:left="720"/>
        <w:jc w:val="both"/>
        <w:rPr>
          <w:del w:id="795" w:author="Sandra Aurora Cuevas Romero" w:date="2024-02-21T12:07:00Z"/>
          <w:rFonts w:ascii="Montserrat" w:hAnsi="Montserrat" w:cs="Arial"/>
          <w:sz w:val="22"/>
          <w:szCs w:val="22"/>
          <w:rPrChange w:id="796" w:author="Sandra Cuevas Romero" w:date="2025-07-08T11:57:00Z">
            <w:rPr>
              <w:del w:id="797" w:author="Sandra Aurora Cuevas Romero" w:date="2024-02-21T12:07:00Z"/>
              <w:rFonts w:ascii="Gotham" w:hAnsi="Gotham" w:cs="Arial"/>
              <w:sz w:val="22"/>
              <w:szCs w:val="22"/>
            </w:rPr>
          </w:rPrChange>
        </w:rPr>
      </w:pPr>
      <w:del w:id="798" w:author="Sandra Aurora Cuevas Romero" w:date="2024-02-21T12:07:00Z">
        <w:r w:rsidRPr="0034730F" w:rsidDel="0087320C">
          <w:rPr>
            <w:rFonts w:ascii="Montserrat" w:hAnsi="Montserrat" w:cs="Arial"/>
            <w:sz w:val="22"/>
            <w:szCs w:val="22"/>
            <w:rPrChange w:id="799" w:author="Sandra Cuevas Romero" w:date="2025-07-08T11:57:00Z">
              <w:rPr>
                <w:rFonts w:ascii="Gotham" w:hAnsi="Gotham" w:cs="Arial"/>
                <w:sz w:val="22"/>
                <w:szCs w:val="22"/>
              </w:rPr>
            </w:rPrChange>
          </w:rPr>
          <w:delText>That it is a Decentralized Public Body of the Government of the State of Jalisco with autonomy, legal personality and its own assets, in accordance with the provisions of Article 1 of its Organic Law, published by the Local Executive on January 15, 1994, in execution of decree number 15,319 of the H. Congress of the State of Jalisco.</w:delText>
        </w:r>
      </w:del>
    </w:p>
    <w:p w14:paraId="286B4F77" w14:textId="37EE3A83" w:rsidR="0058712D" w:rsidRPr="0034730F" w:rsidDel="0087320C" w:rsidRDefault="0058712D" w:rsidP="0058712D">
      <w:pPr>
        <w:numPr>
          <w:ilvl w:val="12"/>
          <w:numId w:val="0"/>
        </w:numPr>
        <w:ind w:left="283" w:hanging="283"/>
        <w:jc w:val="both"/>
        <w:rPr>
          <w:del w:id="800" w:author="Sandra Aurora Cuevas Romero" w:date="2024-02-21T12:07:00Z"/>
          <w:rFonts w:ascii="Montserrat" w:hAnsi="Montserrat" w:cs="Arial"/>
          <w:sz w:val="22"/>
          <w:szCs w:val="22"/>
          <w:rPrChange w:id="801" w:author="Sandra Cuevas Romero" w:date="2025-07-08T11:57:00Z">
            <w:rPr>
              <w:del w:id="802" w:author="Sandra Aurora Cuevas Romero" w:date="2024-02-21T12:07:00Z"/>
              <w:rFonts w:ascii="Gotham" w:hAnsi="Gotham" w:cs="Arial"/>
              <w:sz w:val="22"/>
              <w:szCs w:val="22"/>
            </w:rPr>
          </w:rPrChange>
        </w:rPr>
      </w:pPr>
    </w:p>
    <w:p w14:paraId="37D45F99" w14:textId="26C87F2C" w:rsidR="0058712D" w:rsidRPr="0034730F" w:rsidDel="0087320C" w:rsidRDefault="0058712D" w:rsidP="0058712D">
      <w:pPr>
        <w:numPr>
          <w:ilvl w:val="0"/>
          <w:numId w:val="6"/>
        </w:numPr>
        <w:tabs>
          <w:tab w:val="clear" w:pos="1004"/>
          <w:tab w:val="left" w:pos="-720"/>
          <w:tab w:val="left" w:pos="0"/>
          <w:tab w:val="num" w:pos="720"/>
        </w:tabs>
        <w:suppressAutoHyphens/>
        <w:ind w:left="720"/>
        <w:jc w:val="both"/>
        <w:rPr>
          <w:del w:id="803" w:author="Sandra Aurora Cuevas Romero" w:date="2024-02-21T12:07:00Z"/>
          <w:rFonts w:ascii="Montserrat" w:hAnsi="Montserrat" w:cs="Arial"/>
          <w:sz w:val="22"/>
          <w:szCs w:val="22"/>
          <w:rPrChange w:id="804" w:author="Sandra Cuevas Romero" w:date="2025-07-08T11:57:00Z">
            <w:rPr>
              <w:del w:id="805" w:author="Sandra Aurora Cuevas Romero" w:date="2024-02-21T12:07:00Z"/>
              <w:rFonts w:ascii="Gotham" w:hAnsi="Gotham" w:cs="Arial"/>
              <w:sz w:val="22"/>
              <w:szCs w:val="22"/>
            </w:rPr>
          </w:rPrChange>
        </w:rPr>
      </w:pPr>
      <w:del w:id="806" w:author="Sandra Aurora Cuevas Romero" w:date="2024-02-21T12:07:00Z">
        <w:r w:rsidRPr="0034730F" w:rsidDel="0087320C">
          <w:rPr>
            <w:rFonts w:ascii="Montserrat" w:hAnsi="Montserrat" w:cs="Arial"/>
            <w:sz w:val="22"/>
            <w:szCs w:val="22"/>
            <w:rPrChange w:id="807" w:author="Sandra Cuevas Romero" w:date="2025-07-08T11:57:00Z">
              <w:rPr>
                <w:rFonts w:ascii="Gotham" w:hAnsi="Gotham" w:cs="Arial"/>
                <w:sz w:val="22"/>
                <w:szCs w:val="22"/>
              </w:rPr>
            </w:rPrChange>
          </w:rPr>
          <w:delText>As stated in sections II and III of Article 5 of the Organic Law of the University, the purposes of this University are to organize, carry out, promote and disseminate scientific, technological and humanistic research; as well as to rescue, preserve, increase and disseminate culture.</w:delText>
        </w:r>
      </w:del>
    </w:p>
    <w:p w14:paraId="6964427A" w14:textId="77777777" w:rsidR="0058712D" w:rsidRPr="0034730F" w:rsidDel="00CF5B2A" w:rsidRDefault="0058712D" w:rsidP="0058712D">
      <w:pPr>
        <w:tabs>
          <w:tab w:val="left" w:pos="-720"/>
          <w:tab w:val="left" w:pos="0"/>
        </w:tabs>
        <w:suppressAutoHyphens/>
        <w:jc w:val="both"/>
        <w:rPr>
          <w:del w:id="808" w:author="Sandra Aurora Cuevas Romero" w:date="2024-02-21T17:51:00Z"/>
          <w:rFonts w:ascii="Montserrat" w:hAnsi="Montserrat" w:cs="Arial"/>
          <w:sz w:val="22"/>
          <w:szCs w:val="22"/>
          <w:rPrChange w:id="809" w:author="Sandra Cuevas Romero" w:date="2025-07-08T11:57:00Z">
            <w:rPr>
              <w:del w:id="810" w:author="Sandra Aurora Cuevas Romero" w:date="2024-02-21T17:51:00Z"/>
              <w:rFonts w:ascii="Gotham" w:hAnsi="Gotham" w:cs="Arial"/>
              <w:sz w:val="22"/>
              <w:szCs w:val="22"/>
            </w:rPr>
          </w:rPrChange>
        </w:rPr>
      </w:pPr>
    </w:p>
    <w:p w14:paraId="4657309D" w14:textId="77777777" w:rsidR="0058712D" w:rsidRPr="0034730F" w:rsidDel="00CF5B2A" w:rsidRDefault="0058712D" w:rsidP="0058712D">
      <w:pPr>
        <w:tabs>
          <w:tab w:val="left" w:pos="-720"/>
          <w:tab w:val="left" w:pos="0"/>
        </w:tabs>
        <w:suppressAutoHyphens/>
        <w:jc w:val="both"/>
        <w:rPr>
          <w:del w:id="811" w:author="Sandra Aurora Cuevas Romero" w:date="2024-02-21T17:51:00Z"/>
          <w:rFonts w:ascii="Montserrat" w:hAnsi="Montserrat" w:cs="Arial"/>
          <w:sz w:val="22"/>
          <w:szCs w:val="22"/>
          <w:rPrChange w:id="812" w:author="Sandra Cuevas Romero" w:date="2025-07-08T11:57:00Z">
            <w:rPr>
              <w:del w:id="813" w:author="Sandra Aurora Cuevas Romero" w:date="2024-02-21T17:51:00Z"/>
              <w:rFonts w:ascii="Gotham" w:hAnsi="Gotham" w:cs="Arial"/>
              <w:sz w:val="22"/>
              <w:szCs w:val="22"/>
            </w:rPr>
          </w:rPrChange>
        </w:rPr>
      </w:pPr>
    </w:p>
    <w:p w14:paraId="19F0DF43" w14:textId="560E3B53" w:rsidR="0058712D" w:rsidRPr="0034730F" w:rsidDel="0087320C" w:rsidRDefault="0058712D" w:rsidP="0058712D">
      <w:pPr>
        <w:numPr>
          <w:ilvl w:val="0"/>
          <w:numId w:val="6"/>
        </w:numPr>
        <w:tabs>
          <w:tab w:val="clear" w:pos="1004"/>
          <w:tab w:val="num" w:pos="720"/>
        </w:tabs>
        <w:ind w:left="720"/>
        <w:jc w:val="both"/>
        <w:rPr>
          <w:del w:id="814" w:author="Sandra Aurora Cuevas Romero" w:date="2024-02-21T12:07:00Z"/>
          <w:rFonts w:ascii="Montserrat" w:hAnsi="Montserrat"/>
          <w:sz w:val="22"/>
          <w:szCs w:val="22"/>
          <w:rPrChange w:id="815" w:author="Sandra Cuevas Romero" w:date="2025-07-08T11:57:00Z">
            <w:rPr>
              <w:del w:id="816" w:author="Sandra Aurora Cuevas Romero" w:date="2024-02-21T12:07:00Z"/>
              <w:rFonts w:ascii="Gotham" w:hAnsi="Gotham"/>
              <w:sz w:val="22"/>
              <w:szCs w:val="22"/>
            </w:rPr>
          </w:rPrChange>
        </w:rPr>
      </w:pPr>
      <w:del w:id="817" w:author="Sandra Aurora Cuevas Romero" w:date="2024-02-21T12:07:00Z">
        <w:r w:rsidRPr="0034730F" w:rsidDel="0087320C">
          <w:rPr>
            <w:rFonts w:ascii="Montserrat" w:hAnsi="Montserrat"/>
            <w:sz w:val="22"/>
            <w:szCs w:val="22"/>
            <w:rPrChange w:id="818" w:author="Sandra Cuevas Romero" w:date="2025-07-08T11:57:00Z">
              <w:rPr>
                <w:rFonts w:ascii="Gotham" w:hAnsi="Gotham"/>
                <w:sz w:val="22"/>
                <w:szCs w:val="22"/>
              </w:rPr>
            </w:rPrChange>
          </w:rPr>
          <w:delText>That it is the responsibility of the University of Guadalajara, in accordance with Article 6, Section III of its Organic Law, to carry out teaching, research and cultural dissemination programs, in accordance with the principles and guidelines established in Article 3 of the Federal Constitution of the United Mexican States.</w:delText>
        </w:r>
      </w:del>
    </w:p>
    <w:p w14:paraId="48B1DA37" w14:textId="7B06CB45" w:rsidR="0058712D" w:rsidRPr="0034730F" w:rsidDel="0087320C" w:rsidRDefault="0058712D" w:rsidP="0058712D">
      <w:pPr>
        <w:ind w:left="720"/>
        <w:jc w:val="both"/>
        <w:rPr>
          <w:del w:id="819" w:author="Sandra Aurora Cuevas Romero" w:date="2024-02-21T12:07:00Z"/>
          <w:rFonts w:ascii="Montserrat" w:hAnsi="Montserrat"/>
          <w:sz w:val="22"/>
          <w:szCs w:val="22"/>
          <w:rPrChange w:id="820" w:author="Sandra Cuevas Romero" w:date="2025-07-08T11:57:00Z">
            <w:rPr>
              <w:del w:id="821" w:author="Sandra Aurora Cuevas Romero" w:date="2024-02-21T12:07:00Z"/>
              <w:rFonts w:ascii="Gotham" w:hAnsi="Gotham"/>
              <w:sz w:val="22"/>
              <w:szCs w:val="22"/>
            </w:rPr>
          </w:rPrChange>
        </w:rPr>
      </w:pPr>
    </w:p>
    <w:p w14:paraId="6A0D57C1" w14:textId="7B4E3FC6" w:rsidR="0058712D" w:rsidRPr="0034730F" w:rsidDel="0087320C" w:rsidRDefault="0058712D" w:rsidP="0058712D">
      <w:pPr>
        <w:numPr>
          <w:ilvl w:val="0"/>
          <w:numId w:val="6"/>
        </w:numPr>
        <w:tabs>
          <w:tab w:val="clear" w:pos="1004"/>
          <w:tab w:val="num" w:pos="720"/>
        </w:tabs>
        <w:ind w:left="720"/>
        <w:jc w:val="both"/>
        <w:rPr>
          <w:del w:id="822" w:author="Sandra Aurora Cuevas Romero" w:date="2024-02-21T12:07:00Z"/>
          <w:rFonts w:ascii="Montserrat" w:hAnsi="Montserrat" w:cs="Arial"/>
          <w:spacing w:val="-3"/>
          <w:sz w:val="22"/>
          <w:szCs w:val="22"/>
          <w:rPrChange w:id="823" w:author="Sandra Cuevas Romero" w:date="2025-07-08T11:57:00Z">
            <w:rPr>
              <w:del w:id="824" w:author="Sandra Aurora Cuevas Romero" w:date="2024-02-21T12:07:00Z"/>
              <w:rFonts w:ascii="Gotham" w:hAnsi="Gotham" w:cs="Arial"/>
              <w:spacing w:val="-3"/>
              <w:sz w:val="22"/>
              <w:szCs w:val="22"/>
            </w:rPr>
          </w:rPrChange>
        </w:rPr>
      </w:pPr>
      <w:del w:id="825" w:author="Sandra Aurora Cuevas Romero" w:date="2024-02-21T12:07:00Z">
        <w:r w:rsidRPr="0034730F" w:rsidDel="0087320C">
          <w:rPr>
            <w:rFonts w:ascii="Montserrat" w:hAnsi="Montserrat" w:cs="Arial"/>
            <w:spacing w:val="-3"/>
            <w:sz w:val="22"/>
            <w:szCs w:val="22"/>
            <w:rPrChange w:id="826" w:author="Sandra Cuevas Romero" w:date="2025-07-08T11:57:00Z">
              <w:rPr>
                <w:rFonts w:ascii="Gotham" w:hAnsi="Gotham" w:cs="Arial"/>
                <w:spacing w:val="-3"/>
                <w:sz w:val="22"/>
                <w:szCs w:val="22"/>
              </w:rPr>
            </w:rPrChange>
          </w:rPr>
          <w:delText xml:space="preserve">That the Rector General is the highest executive authority of the University and its legal representative, in accordance with Article 32 of the Organic Law of the University. </w:delText>
        </w:r>
      </w:del>
    </w:p>
    <w:p w14:paraId="1CEC76E9" w14:textId="03F179C8" w:rsidR="0058712D" w:rsidRPr="0034730F" w:rsidDel="0087320C" w:rsidRDefault="0058712D" w:rsidP="0058712D">
      <w:pPr>
        <w:jc w:val="both"/>
        <w:rPr>
          <w:del w:id="827" w:author="Sandra Aurora Cuevas Romero" w:date="2024-02-21T12:07:00Z"/>
          <w:rFonts w:ascii="Montserrat" w:hAnsi="Montserrat" w:cs="Arial"/>
          <w:spacing w:val="-3"/>
          <w:sz w:val="22"/>
          <w:szCs w:val="22"/>
          <w:rPrChange w:id="828" w:author="Sandra Cuevas Romero" w:date="2025-07-08T11:57:00Z">
            <w:rPr>
              <w:del w:id="829" w:author="Sandra Aurora Cuevas Romero" w:date="2024-02-21T12:07:00Z"/>
              <w:rFonts w:ascii="Gotham" w:hAnsi="Gotham" w:cs="Arial"/>
              <w:spacing w:val="-3"/>
              <w:sz w:val="22"/>
              <w:szCs w:val="22"/>
            </w:rPr>
          </w:rPrChange>
        </w:rPr>
      </w:pPr>
    </w:p>
    <w:p w14:paraId="369A7C6C" w14:textId="63552141" w:rsidR="0058712D" w:rsidRPr="0034730F" w:rsidDel="0087320C" w:rsidRDefault="0058712D" w:rsidP="0058712D">
      <w:pPr>
        <w:numPr>
          <w:ilvl w:val="0"/>
          <w:numId w:val="6"/>
        </w:numPr>
        <w:tabs>
          <w:tab w:val="clear" w:pos="1004"/>
          <w:tab w:val="num" w:pos="720"/>
        </w:tabs>
        <w:ind w:left="720"/>
        <w:jc w:val="both"/>
        <w:rPr>
          <w:del w:id="830" w:author="Sandra Aurora Cuevas Romero" w:date="2024-02-21T12:07:00Z"/>
          <w:rFonts w:ascii="Montserrat" w:hAnsi="Montserrat" w:cs="Arial"/>
          <w:spacing w:val="-3"/>
          <w:sz w:val="22"/>
          <w:szCs w:val="22"/>
          <w:rPrChange w:id="831" w:author="Sandra Cuevas Romero" w:date="2025-07-08T11:57:00Z">
            <w:rPr>
              <w:del w:id="832" w:author="Sandra Aurora Cuevas Romero" w:date="2024-02-21T12:07:00Z"/>
              <w:rFonts w:ascii="Gotham" w:hAnsi="Gotham" w:cs="Arial"/>
              <w:spacing w:val="-3"/>
              <w:sz w:val="22"/>
              <w:szCs w:val="22"/>
            </w:rPr>
          </w:rPrChange>
        </w:rPr>
      </w:pPr>
      <w:del w:id="833" w:author="Sandra Aurora Cuevas Romero" w:date="2024-02-21T12:07:00Z">
        <w:r w:rsidRPr="0034730F" w:rsidDel="0087320C">
          <w:rPr>
            <w:rFonts w:ascii="Montserrat" w:hAnsi="Montserrat" w:cs="Arial"/>
            <w:spacing w:val="-3"/>
            <w:sz w:val="22"/>
            <w:szCs w:val="22"/>
            <w:rPrChange w:id="834" w:author="Sandra Cuevas Romero" w:date="2025-07-08T11:57:00Z">
              <w:rPr>
                <w:rFonts w:ascii="Gotham" w:hAnsi="Gotham" w:cs="Arial"/>
                <w:spacing w:val="-3"/>
                <w:sz w:val="22"/>
                <w:szCs w:val="22"/>
              </w:rPr>
            </w:rPrChange>
          </w:rPr>
          <w:delText>That the Secretary General is responsible for certifying acts and deeds under the terms of Article 40 of the Organic Law of the University.</w:delText>
        </w:r>
      </w:del>
    </w:p>
    <w:p w14:paraId="5FA4026A" w14:textId="53E9B3C5" w:rsidR="0058712D" w:rsidRPr="0034730F" w:rsidDel="0087320C" w:rsidRDefault="0058712D" w:rsidP="0058712D">
      <w:pPr>
        <w:jc w:val="both"/>
        <w:rPr>
          <w:del w:id="835" w:author="Sandra Aurora Cuevas Romero" w:date="2024-02-21T12:07:00Z"/>
          <w:rFonts w:ascii="Montserrat" w:hAnsi="Montserrat" w:cs="Arial"/>
          <w:sz w:val="22"/>
          <w:szCs w:val="22"/>
          <w:rPrChange w:id="836" w:author="Sandra Cuevas Romero" w:date="2025-07-08T11:57:00Z">
            <w:rPr>
              <w:del w:id="837" w:author="Sandra Aurora Cuevas Romero" w:date="2024-02-21T12:07:00Z"/>
              <w:rFonts w:ascii="Gotham" w:hAnsi="Gotham" w:cs="Arial"/>
              <w:sz w:val="22"/>
              <w:szCs w:val="22"/>
            </w:rPr>
          </w:rPrChange>
        </w:rPr>
      </w:pPr>
    </w:p>
    <w:p w14:paraId="31FD8BC7" w14:textId="4058A640" w:rsidR="0058712D" w:rsidRPr="0034730F" w:rsidDel="0087320C" w:rsidRDefault="0058712D" w:rsidP="0058712D">
      <w:pPr>
        <w:numPr>
          <w:ilvl w:val="0"/>
          <w:numId w:val="6"/>
        </w:numPr>
        <w:tabs>
          <w:tab w:val="clear" w:pos="1004"/>
          <w:tab w:val="left" w:pos="-720"/>
          <w:tab w:val="left" w:pos="0"/>
          <w:tab w:val="num" w:pos="720"/>
        </w:tabs>
        <w:suppressAutoHyphens/>
        <w:ind w:left="720"/>
        <w:jc w:val="both"/>
        <w:rPr>
          <w:del w:id="838" w:author="Sandra Aurora Cuevas Romero" w:date="2024-02-21T12:07:00Z"/>
          <w:rFonts w:ascii="Montserrat" w:hAnsi="Montserrat" w:cs="Arial"/>
          <w:spacing w:val="-3"/>
          <w:sz w:val="22"/>
          <w:szCs w:val="22"/>
          <w:rPrChange w:id="839" w:author="Sandra Cuevas Romero" w:date="2025-07-08T11:57:00Z">
            <w:rPr>
              <w:del w:id="840" w:author="Sandra Aurora Cuevas Romero" w:date="2024-02-21T12:07:00Z"/>
              <w:rFonts w:ascii="Gotham" w:hAnsi="Gotham" w:cs="Arial"/>
              <w:spacing w:val="-3"/>
              <w:sz w:val="22"/>
              <w:szCs w:val="22"/>
            </w:rPr>
          </w:rPrChange>
        </w:rPr>
      </w:pPr>
      <w:del w:id="841" w:author="Sandra Aurora Cuevas Romero" w:date="2024-02-21T12:07:00Z">
        <w:r w:rsidRPr="0034730F" w:rsidDel="0087320C">
          <w:rPr>
            <w:rFonts w:ascii="Montserrat" w:hAnsi="Montserrat" w:cs="Arial"/>
            <w:spacing w:val="-3"/>
            <w:sz w:val="22"/>
            <w:szCs w:val="22"/>
            <w:rPrChange w:id="842" w:author="Sandra Cuevas Romero" w:date="2025-07-08T11:57:00Z">
              <w:rPr>
                <w:rFonts w:ascii="Gotham" w:hAnsi="Gotham" w:cs="Arial"/>
                <w:spacing w:val="-3"/>
                <w:sz w:val="22"/>
                <w:szCs w:val="22"/>
              </w:rPr>
            </w:rPrChange>
          </w:rPr>
          <w:delText>That it indicates as legal domicile the property located at Avenida Juárez, number 976, C.P. 44100, in Guadalajara, Jalisco.</w:delText>
        </w:r>
      </w:del>
    </w:p>
    <w:p w14:paraId="66E82104" w14:textId="77777777" w:rsidR="0058712D" w:rsidRPr="0034730F" w:rsidRDefault="0058712D" w:rsidP="0058712D">
      <w:pPr>
        <w:suppressAutoHyphens/>
        <w:jc w:val="both"/>
        <w:rPr>
          <w:rFonts w:ascii="Montserrat" w:hAnsi="Montserrat" w:cs="Arial"/>
          <w:spacing w:val="-3"/>
          <w:sz w:val="22"/>
          <w:szCs w:val="22"/>
          <w:rPrChange w:id="843" w:author="Sandra Cuevas Romero" w:date="2025-07-08T11:57:00Z">
            <w:rPr>
              <w:rFonts w:ascii="Gotham" w:hAnsi="Gotham" w:cs="Arial"/>
              <w:spacing w:val="-3"/>
              <w:sz w:val="22"/>
              <w:szCs w:val="22"/>
            </w:rPr>
          </w:rPrChange>
        </w:rPr>
      </w:pPr>
    </w:p>
    <w:p w14:paraId="72477A7B" w14:textId="77777777" w:rsidR="0058712D" w:rsidRPr="0034730F" w:rsidRDefault="0058712D" w:rsidP="0058712D">
      <w:pPr>
        <w:tabs>
          <w:tab w:val="left" w:pos="-720"/>
        </w:tabs>
        <w:suppressAutoHyphens/>
        <w:jc w:val="center"/>
        <w:rPr>
          <w:rFonts w:ascii="Montserrat" w:hAnsi="Montserrat" w:cs="Arial"/>
          <w:b/>
          <w:spacing w:val="-3"/>
          <w:sz w:val="22"/>
          <w:szCs w:val="22"/>
          <w:lang w:val="pt-BR"/>
          <w:rPrChange w:id="844" w:author="Sandra Cuevas Romero" w:date="2025-07-08T11:57:00Z">
            <w:rPr>
              <w:rFonts w:ascii="Gotham" w:hAnsi="Gotham" w:cs="Arial"/>
              <w:b/>
              <w:spacing w:val="-3"/>
              <w:sz w:val="22"/>
              <w:szCs w:val="22"/>
              <w:lang w:val="pt-BR"/>
            </w:rPr>
          </w:rPrChange>
        </w:rPr>
      </w:pPr>
      <w:r w:rsidRPr="0034730F">
        <w:rPr>
          <w:rFonts w:ascii="Montserrat" w:hAnsi="Montserrat" w:cs="Arial"/>
          <w:b/>
          <w:sz w:val="22"/>
          <w:szCs w:val="22"/>
          <w:lang w:val="pt-BR"/>
          <w:rPrChange w:id="845" w:author="Sandra Cuevas Romero" w:date="2025-07-08T11:57:00Z">
            <w:rPr>
              <w:rFonts w:ascii="Gotham" w:hAnsi="Gotham" w:cs="Arial"/>
              <w:b/>
              <w:sz w:val="22"/>
              <w:szCs w:val="22"/>
              <w:lang w:val="pt-BR"/>
            </w:rPr>
          </w:rPrChange>
        </w:rPr>
        <w:t>C L A U S E S</w:t>
      </w:r>
    </w:p>
    <w:p w14:paraId="2B2578AA" w14:textId="2F7DA914" w:rsidR="00E85131" w:rsidRPr="0034730F" w:rsidRDefault="00E85131" w:rsidP="00D8542E">
      <w:pPr>
        <w:tabs>
          <w:tab w:val="left" w:pos="-720"/>
        </w:tabs>
        <w:suppressAutoHyphens/>
        <w:jc w:val="both"/>
        <w:rPr>
          <w:rFonts w:ascii="Montserrat" w:hAnsi="Montserrat" w:cs="Arial"/>
          <w:spacing w:val="-3"/>
          <w:sz w:val="22"/>
          <w:szCs w:val="22"/>
          <w:lang w:val="pt-BR"/>
          <w:rPrChange w:id="846" w:author="Sandra Cuevas Romero" w:date="2025-07-08T11:57:00Z">
            <w:rPr>
              <w:rFonts w:ascii="Gotham" w:hAnsi="Gotham" w:cs="Arial"/>
              <w:spacing w:val="-3"/>
              <w:sz w:val="22"/>
              <w:szCs w:val="22"/>
              <w:lang w:val="pt-BR"/>
            </w:rPr>
          </w:rPrChange>
        </w:rPr>
      </w:pPr>
    </w:p>
    <w:p w14:paraId="7EBDFBB2" w14:textId="5B6DDEF8" w:rsidR="00F06497" w:rsidRPr="0034730F" w:rsidRDefault="0058712D" w:rsidP="00D8542E">
      <w:pPr>
        <w:tabs>
          <w:tab w:val="left" w:pos="-720"/>
          <w:tab w:val="left" w:pos="0"/>
          <w:tab w:val="left" w:pos="720"/>
        </w:tabs>
        <w:suppressAutoHyphens/>
        <w:jc w:val="both"/>
        <w:rPr>
          <w:rFonts w:ascii="Montserrat" w:hAnsi="Montserrat" w:cs="Arial"/>
          <w:spacing w:val="-3"/>
          <w:sz w:val="22"/>
          <w:szCs w:val="22"/>
          <w:rPrChange w:id="847"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lang w:val="pt-BR"/>
          <w:rPrChange w:id="848" w:author="Sandra Cuevas Romero" w:date="2025-07-08T11:57:00Z">
            <w:rPr>
              <w:rFonts w:ascii="Gotham" w:hAnsi="Gotham" w:cs="Arial"/>
              <w:b/>
              <w:spacing w:val="-3"/>
              <w:sz w:val="22"/>
              <w:szCs w:val="22"/>
              <w:lang w:val="pt-BR"/>
            </w:rPr>
          </w:rPrChange>
        </w:rPr>
        <w:t xml:space="preserve">FIRST. </w:t>
      </w:r>
      <w:r w:rsidRPr="0034730F">
        <w:rPr>
          <w:rFonts w:ascii="Montserrat" w:hAnsi="Montserrat" w:cs="Arial"/>
          <w:spacing w:val="-3"/>
          <w:sz w:val="22"/>
          <w:szCs w:val="22"/>
          <w:lang w:val="pt-BR"/>
          <w:rPrChange w:id="849" w:author="Sandra Cuevas Romero" w:date="2025-07-08T11:57:00Z">
            <w:rPr>
              <w:rFonts w:ascii="Gotham" w:hAnsi="Gotham" w:cs="Arial"/>
              <w:spacing w:val="-3"/>
              <w:sz w:val="22"/>
              <w:szCs w:val="22"/>
              <w:lang w:val="pt-BR"/>
            </w:rPr>
          </w:rPrChange>
        </w:rPr>
        <w:t xml:space="preserve">The </w:t>
      </w:r>
      <w:del w:id="850" w:author="Sandra Aurora Cuevas Romero" w:date="2024-02-21T17:54:00Z">
        <w:r w:rsidRPr="0034730F" w:rsidDel="00A1690E">
          <w:rPr>
            <w:rFonts w:ascii="Montserrat" w:hAnsi="Montserrat" w:cs="Arial"/>
            <w:spacing w:val="-3"/>
            <w:sz w:val="22"/>
            <w:szCs w:val="22"/>
            <w:lang w:val="pt-BR"/>
            <w:rPrChange w:id="851" w:author="Sandra Cuevas Romero" w:date="2025-07-08T11:57:00Z">
              <w:rPr>
                <w:rFonts w:ascii="Gotham" w:hAnsi="Gotham" w:cs="Arial"/>
                <w:spacing w:val="-3"/>
                <w:sz w:val="22"/>
                <w:szCs w:val="22"/>
                <w:lang w:val="pt-BR"/>
              </w:rPr>
            </w:rPrChange>
          </w:rPr>
          <w:delText xml:space="preserve">purpose </w:delText>
        </w:r>
      </w:del>
      <w:proofErr w:type="spellStart"/>
      <w:ins w:id="852" w:author="Sandra Aurora Cuevas Romero" w:date="2024-02-21T17:54:00Z">
        <w:r w:rsidR="00A1690E" w:rsidRPr="0034730F">
          <w:rPr>
            <w:rFonts w:ascii="Montserrat" w:hAnsi="Montserrat" w:cs="Arial"/>
            <w:spacing w:val="-3"/>
            <w:sz w:val="22"/>
            <w:szCs w:val="22"/>
            <w:lang w:val="pt-BR"/>
            <w:rPrChange w:id="853" w:author="Sandra Cuevas Romero" w:date="2025-07-08T11:57:00Z">
              <w:rPr>
                <w:rFonts w:ascii="Gotham" w:hAnsi="Gotham" w:cs="Arial"/>
                <w:spacing w:val="-3"/>
                <w:sz w:val="22"/>
                <w:szCs w:val="22"/>
                <w:lang w:val="pt-BR"/>
              </w:rPr>
            </w:rPrChange>
          </w:rPr>
          <w:t>objective</w:t>
        </w:r>
        <w:proofErr w:type="spellEnd"/>
        <w:r w:rsidR="00A1690E" w:rsidRPr="0034730F">
          <w:rPr>
            <w:rFonts w:ascii="Montserrat" w:hAnsi="Montserrat" w:cs="Arial"/>
            <w:spacing w:val="-3"/>
            <w:sz w:val="22"/>
            <w:szCs w:val="22"/>
            <w:lang w:val="pt-BR"/>
            <w:rPrChange w:id="854" w:author="Sandra Cuevas Romero" w:date="2025-07-08T11:57:00Z">
              <w:rPr>
                <w:rFonts w:ascii="Gotham" w:hAnsi="Gotham" w:cs="Arial"/>
                <w:spacing w:val="-3"/>
                <w:sz w:val="22"/>
                <w:szCs w:val="22"/>
                <w:lang w:val="pt-BR"/>
              </w:rPr>
            </w:rPrChange>
          </w:rPr>
          <w:t xml:space="preserve"> </w:t>
        </w:r>
      </w:ins>
      <w:proofErr w:type="spellStart"/>
      <w:r w:rsidRPr="0034730F">
        <w:rPr>
          <w:rFonts w:ascii="Montserrat" w:hAnsi="Montserrat" w:cs="Arial"/>
          <w:spacing w:val="-3"/>
          <w:sz w:val="22"/>
          <w:szCs w:val="22"/>
          <w:lang w:val="pt-BR"/>
          <w:rPrChange w:id="855" w:author="Sandra Cuevas Romero" w:date="2025-07-08T11:57:00Z">
            <w:rPr>
              <w:rFonts w:ascii="Gotham" w:hAnsi="Gotham" w:cs="Arial"/>
              <w:spacing w:val="-3"/>
              <w:sz w:val="22"/>
              <w:szCs w:val="22"/>
              <w:lang w:val="pt-BR"/>
            </w:rPr>
          </w:rPrChange>
        </w:rPr>
        <w:t>of</w:t>
      </w:r>
      <w:proofErr w:type="spellEnd"/>
      <w:r w:rsidRPr="0034730F">
        <w:rPr>
          <w:rFonts w:ascii="Montserrat" w:hAnsi="Montserrat" w:cs="Arial"/>
          <w:spacing w:val="-3"/>
          <w:sz w:val="22"/>
          <w:szCs w:val="22"/>
          <w:lang w:val="pt-BR"/>
          <w:rPrChange w:id="856"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57" w:author="Sandra Cuevas Romero" w:date="2025-07-08T11:57:00Z">
            <w:rPr>
              <w:rFonts w:ascii="Gotham" w:hAnsi="Gotham" w:cs="Arial"/>
              <w:spacing w:val="-3"/>
              <w:sz w:val="22"/>
              <w:szCs w:val="22"/>
              <w:lang w:val="pt-BR"/>
            </w:rPr>
          </w:rPrChange>
        </w:rPr>
        <w:t>this</w:t>
      </w:r>
      <w:proofErr w:type="spellEnd"/>
      <w:r w:rsidRPr="0034730F">
        <w:rPr>
          <w:rFonts w:ascii="Montserrat" w:hAnsi="Montserrat" w:cs="Arial"/>
          <w:spacing w:val="-3"/>
          <w:sz w:val="22"/>
          <w:szCs w:val="22"/>
          <w:lang w:val="pt-BR"/>
          <w:rPrChange w:id="858" w:author="Sandra Cuevas Romero" w:date="2025-07-08T11:57:00Z">
            <w:rPr>
              <w:rFonts w:ascii="Gotham" w:hAnsi="Gotham" w:cs="Arial"/>
              <w:spacing w:val="-3"/>
              <w:sz w:val="22"/>
              <w:szCs w:val="22"/>
              <w:lang w:val="pt-BR"/>
            </w:rPr>
          </w:rPrChange>
        </w:rPr>
        <w:t xml:space="preserve"> </w:t>
      </w:r>
      <w:proofErr w:type="spellStart"/>
      <w:ins w:id="859" w:author="Sandra Cuevas Romero" w:date="2025-07-08T12:12:00Z">
        <w:r w:rsidR="00320970">
          <w:rPr>
            <w:rFonts w:ascii="Montserrat" w:hAnsi="Montserrat" w:cs="Arial"/>
            <w:spacing w:val="-3"/>
            <w:sz w:val="22"/>
            <w:szCs w:val="22"/>
            <w:lang w:val="pt-BR"/>
          </w:rPr>
          <w:t>A</w:t>
        </w:r>
      </w:ins>
      <w:del w:id="860" w:author="Sandra Cuevas Romero" w:date="2025-07-08T12:12:00Z">
        <w:r w:rsidRPr="0034730F" w:rsidDel="00320970">
          <w:rPr>
            <w:rFonts w:ascii="Montserrat" w:hAnsi="Montserrat" w:cs="Arial"/>
            <w:spacing w:val="-3"/>
            <w:sz w:val="22"/>
            <w:szCs w:val="22"/>
            <w:lang w:val="pt-BR"/>
            <w:rPrChange w:id="861" w:author="Sandra Cuevas Romero" w:date="2025-07-08T11:57:00Z">
              <w:rPr>
                <w:rFonts w:ascii="Gotham" w:hAnsi="Gotham" w:cs="Arial"/>
                <w:spacing w:val="-3"/>
                <w:sz w:val="22"/>
                <w:szCs w:val="22"/>
                <w:lang w:val="pt-BR"/>
              </w:rPr>
            </w:rPrChange>
          </w:rPr>
          <w:delText>a</w:delText>
        </w:r>
      </w:del>
      <w:r w:rsidRPr="0034730F">
        <w:rPr>
          <w:rFonts w:ascii="Montserrat" w:hAnsi="Montserrat" w:cs="Arial"/>
          <w:spacing w:val="-3"/>
          <w:sz w:val="22"/>
          <w:szCs w:val="22"/>
          <w:lang w:val="pt-BR"/>
          <w:rPrChange w:id="862" w:author="Sandra Cuevas Romero" w:date="2025-07-08T11:57:00Z">
            <w:rPr>
              <w:rFonts w:ascii="Gotham" w:hAnsi="Gotham" w:cs="Arial"/>
              <w:spacing w:val="-3"/>
              <w:sz w:val="22"/>
              <w:szCs w:val="22"/>
              <w:lang w:val="pt-BR"/>
            </w:rPr>
          </w:rPrChange>
        </w:rPr>
        <w:t>greement</w:t>
      </w:r>
      <w:proofErr w:type="spellEnd"/>
      <w:r w:rsidRPr="0034730F">
        <w:rPr>
          <w:rFonts w:ascii="Montserrat" w:hAnsi="Montserrat" w:cs="Arial"/>
          <w:spacing w:val="-3"/>
          <w:sz w:val="22"/>
          <w:szCs w:val="22"/>
          <w:lang w:val="pt-BR"/>
          <w:rPrChange w:id="863"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64" w:author="Sandra Cuevas Romero" w:date="2025-07-08T11:57:00Z">
            <w:rPr>
              <w:rFonts w:ascii="Gotham" w:hAnsi="Gotham" w:cs="Arial"/>
              <w:spacing w:val="-3"/>
              <w:sz w:val="22"/>
              <w:szCs w:val="22"/>
              <w:lang w:val="pt-BR"/>
            </w:rPr>
          </w:rPrChange>
        </w:rPr>
        <w:t>is</w:t>
      </w:r>
      <w:proofErr w:type="spellEnd"/>
      <w:r w:rsidRPr="0034730F">
        <w:rPr>
          <w:rFonts w:ascii="Montserrat" w:hAnsi="Montserrat" w:cs="Arial"/>
          <w:spacing w:val="-3"/>
          <w:sz w:val="22"/>
          <w:szCs w:val="22"/>
          <w:lang w:val="pt-BR"/>
          <w:rPrChange w:id="865"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66" w:author="Sandra Cuevas Romero" w:date="2025-07-08T11:57:00Z">
            <w:rPr>
              <w:rFonts w:ascii="Gotham" w:hAnsi="Gotham" w:cs="Arial"/>
              <w:spacing w:val="-3"/>
              <w:sz w:val="22"/>
              <w:szCs w:val="22"/>
              <w:lang w:val="pt-BR"/>
            </w:rPr>
          </w:rPrChange>
        </w:rPr>
        <w:t>to</w:t>
      </w:r>
      <w:proofErr w:type="spellEnd"/>
      <w:r w:rsidRPr="0034730F">
        <w:rPr>
          <w:rFonts w:ascii="Montserrat" w:hAnsi="Montserrat" w:cs="Arial"/>
          <w:spacing w:val="-3"/>
          <w:sz w:val="22"/>
          <w:szCs w:val="22"/>
          <w:lang w:val="pt-BR"/>
          <w:rPrChange w:id="867"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68" w:author="Sandra Cuevas Romero" w:date="2025-07-08T11:57:00Z">
            <w:rPr>
              <w:rFonts w:ascii="Gotham" w:hAnsi="Gotham" w:cs="Arial"/>
              <w:spacing w:val="-3"/>
              <w:sz w:val="22"/>
              <w:szCs w:val="22"/>
              <w:lang w:val="pt-BR"/>
            </w:rPr>
          </w:rPrChange>
        </w:rPr>
        <w:t>establish</w:t>
      </w:r>
      <w:proofErr w:type="spellEnd"/>
      <w:r w:rsidRPr="0034730F">
        <w:rPr>
          <w:rFonts w:ascii="Montserrat" w:hAnsi="Montserrat" w:cs="Arial"/>
          <w:spacing w:val="-3"/>
          <w:sz w:val="22"/>
          <w:szCs w:val="22"/>
          <w:lang w:val="pt-BR"/>
          <w:rPrChange w:id="869"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70" w:author="Sandra Cuevas Romero" w:date="2025-07-08T11:57:00Z">
            <w:rPr>
              <w:rFonts w:ascii="Gotham" w:hAnsi="Gotham" w:cs="Arial"/>
              <w:spacing w:val="-3"/>
              <w:sz w:val="22"/>
              <w:szCs w:val="22"/>
              <w:lang w:val="pt-BR"/>
            </w:rPr>
          </w:rPrChange>
        </w:rPr>
        <w:t>the</w:t>
      </w:r>
      <w:proofErr w:type="spellEnd"/>
      <w:r w:rsidRPr="0034730F">
        <w:rPr>
          <w:rFonts w:ascii="Montserrat" w:hAnsi="Montserrat" w:cs="Arial"/>
          <w:spacing w:val="-3"/>
          <w:sz w:val="22"/>
          <w:szCs w:val="22"/>
          <w:lang w:val="pt-BR"/>
          <w:rPrChange w:id="871"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72" w:author="Sandra Cuevas Romero" w:date="2025-07-08T11:57:00Z">
            <w:rPr>
              <w:rFonts w:ascii="Gotham" w:hAnsi="Gotham" w:cs="Arial"/>
              <w:spacing w:val="-3"/>
              <w:sz w:val="22"/>
              <w:szCs w:val="22"/>
              <w:lang w:val="pt-BR"/>
            </w:rPr>
          </w:rPrChange>
        </w:rPr>
        <w:t>basis</w:t>
      </w:r>
      <w:proofErr w:type="spellEnd"/>
      <w:r w:rsidRPr="0034730F">
        <w:rPr>
          <w:rFonts w:ascii="Montserrat" w:hAnsi="Montserrat" w:cs="Arial"/>
          <w:spacing w:val="-3"/>
          <w:sz w:val="22"/>
          <w:szCs w:val="22"/>
          <w:lang w:val="pt-BR"/>
          <w:rPrChange w:id="873" w:author="Sandra Cuevas Romero" w:date="2025-07-08T11:57:00Z">
            <w:rPr>
              <w:rFonts w:ascii="Gotham" w:hAnsi="Gotham" w:cs="Arial"/>
              <w:spacing w:val="-3"/>
              <w:sz w:val="22"/>
              <w:szCs w:val="22"/>
              <w:lang w:val="pt-BR"/>
            </w:rPr>
          </w:rPrChange>
        </w:rPr>
        <w:t xml:space="preserve"> for </w:t>
      </w:r>
      <w:proofErr w:type="spellStart"/>
      <w:ins w:id="874" w:author="Sandra Aurora Cuevas Romero" w:date="2024-02-21T17:57:00Z">
        <w:r w:rsidR="00CE1EC3" w:rsidRPr="0034730F">
          <w:rPr>
            <w:rFonts w:ascii="Montserrat" w:hAnsi="Montserrat" w:cs="Arial"/>
            <w:spacing w:val="-3"/>
            <w:sz w:val="22"/>
            <w:szCs w:val="22"/>
            <w:lang w:val="pt-BR"/>
            <w:rPrChange w:id="875" w:author="Sandra Cuevas Romero" w:date="2025-07-08T11:57:00Z">
              <w:rPr>
                <w:rFonts w:ascii="Gotham" w:hAnsi="Gotham" w:cs="Arial"/>
                <w:spacing w:val="-3"/>
                <w:sz w:val="22"/>
                <w:szCs w:val="22"/>
                <w:lang w:val="pt-BR"/>
              </w:rPr>
            </w:rPrChange>
          </w:rPr>
          <w:t>an</w:t>
        </w:r>
        <w:proofErr w:type="spellEnd"/>
        <w:r w:rsidR="00CE1EC3" w:rsidRPr="0034730F">
          <w:rPr>
            <w:rFonts w:ascii="Montserrat" w:hAnsi="Montserrat" w:cs="Arial"/>
            <w:spacing w:val="-3"/>
            <w:sz w:val="22"/>
            <w:szCs w:val="22"/>
            <w:lang w:val="pt-BR"/>
            <w:rPrChange w:id="876" w:author="Sandra Cuevas Romero" w:date="2025-07-08T11:57:00Z">
              <w:rPr>
                <w:rFonts w:ascii="Gotham" w:hAnsi="Gotham" w:cs="Arial"/>
                <w:spacing w:val="-3"/>
                <w:sz w:val="22"/>
                <w:szCs w:val="22"/>
                <w:lang w:val="pt-BR"/>
              </w:rPr>
            </w:rPrChange>
          </w:rPr>
          <w:t xml:space="preserve"> </w:t>
        </w:r>
      </w:ins>
      <w:del w:id="877" w:author="Sandra Aurora Cuevas Romero" w:date="2024-02-21T17:57:00Z">
        <w:r w:rsidRPr="0034730F" w:rsidDel="00CE1EC3">
          <w:rPr>
            <w:rFonts w:ascii="Montserrat" w:hAnsi="Montserrat" w:cs="Arial"/>
            <w:spacing w:val="-3"/>
            <w:sz w:val="22"/>
            <w:szCs w:val="22"/>
            <w:lang w:val="pt-BR"/>
            <w:rPrChange w:id="878" w:author="Sandra Cuevas Romero" w:date="2025-07-08T11:57:00Z">
              <w:rPr>
                <w:rFonts w:ascii="Gotham" w:hAnsi="Gotham" w:cs="Arial"/>
                <w:spacing w:val="-3"/>
                <w:sz w:val="22"/>
                <w:szCs w:val="22"/>
                <w:lang w:val="pt-BR"/>
              </w:rPr>
            </w:rPrChange>
          </w:rPr>
          <w:delText xml:space="preserve">carrying out the </w:delText>
        </w:r>
      </w:del>
      <w:proofErr w:type="spellStart"/>
      <w:r w:rsidRPr="0034730F">
        <w:rPr>
          <w:rFonts w:ascii="Montserrat" w:hAnsi="Montserrat" w:cs="Arial"/>
          <w:spacing w:val="-3"/>
          <w:sz w:val="22"/>
          <w:szCs w:val="22"/>
          <w:lang w:val="pt-BR"/>
          <w:rPrChange w:id="879" w:author="Sandra Cuevas Romero" w:date="2025-07-08T11:57:00Z">
            <w:rPr>
              <w:rFonts w:ascii="Gotham" w:hAnsi="Gotham" w:cs="Arial"/>
              <w:spacing w:val="-3"/>
              <w:sz w:val="22"/>
              <w:szCs w:val="22"/>
              <w:lang w:val="pt-BR"/>
            </w:rPr>
          </w:rPrChange>
        </w:rPr>
        <w:t>exchange</w:t>
      </w:r>
      <w:proofErr w:type="spellEnd"/>
      <w:r w:rsidRPr="0034730F">
        <w:rPr>
          <w:rFonts w:ascii="Montserrat" w:hAnsi="Montserrat" w:cs="Arial"/>
          <w:spacing w:val="-3"/>
          <w:sz w:val="22"/>
          <w:szCs w:val="22"/>
          <w:lang w:val="pt-BR"/>
          <w:rPrChange w:id="880" w:author="Sandra Cuevas Romero" w:date="2025-07-08T11:57:00Z">
            <w:rPr>
              <w:rFonts w:ascii="Gotham" w:hAnsi="Gotham" w:cs="Arial"/>
              <w:spacing w:val="-3"/>
              <w:sz w:val="22"/>
              <w:szCs w:val="22"/>
              <w:lang w:val="pt-BR"/>
            </w:rPr>
          </w:rPrChange>
        </w:rPr>
        <w:t xml:space="preserve"> </w:t>
      </w:r>
      <w:proofErr w:type="spellStart"/>
      <w:ins w:id="881" w:author="Sandra Aurora Cuevas Romero" w:date="2024-02-21T17:57:00Z">
        <w:r w:rsidR="00CE1EC3" w:rsidRPr="0034730F">
          <w:rPr>
            <w:rFonts w:ascii="Montserrat" w:hAnsi="Montserrat" w:cs="Arial"/>
            <w:spacing w:val="-3"/>
            <w:sz w:val="22"/>
            <w:szCs w:val="22"/>
            <w:lang w:val="pt-BR"/>
            <w:rPrChange w:id="882" w:author="Sandra Cuevas Romero" w:date="2025-07-08T11:57:00Z">
              <w:rPr>
                <w:rFonts w:ascii="Gotham" w:hAnsi="Gotham" w:cs="Arial"/>
                <w:spacing w:val="-3"/>
                <w:sz w:val="22"/>
                <w:szCs w:val="22"/>
                <w:lang w:val="pt-BR"/>
              </w:rPr>
            </w:rPrChange>
          </w:rPr>
          <w:t>program</w:t>
        </w:r>
        <w:proofErr w:type="spellEnd"/>
        <w:r w:rsidR="00CE1EC3" w:rsidRPr="0034730F">
          <w:rPr>
            <w:rFonts w:ascii="Montserrat" w:hAnsi="Montserrat" w:cs="Arial"/>
            <w:spacing w:val="-3"/>
            <w:sz w:val="22"/>
            <w:szCs w:val="22"/>
            <w:lang w:val="pt-BR"/>
            <w:rPrChange w:id="883" w:author="Sandra Cuevas Romero" w:date="2025-07-08T11:57:00Z">
              <w:rPr>
                <w:rFonts w:ascii="Gotham" w:hAnsi="Gotham" w:cs="Arial"/>
                <w:spacing w:val="-3"/>
                <w:sz w:val="22"/>
                <w:szCs w:val="22"/>
                <w:lang w:val="pt-BR"/>
              </w:rPr>
            </w:rPrChange>
          </w:rPr>
          <w:t xml:space="preserve"> </w:t>
        </w:r>
      </w:ins>
      <w:ins w:id="884" w:author="Sandra Aurora Cuevas Romero" w:date="2024-02-22T10:03:00Z">
        <w:r w:rsidR="003B64A3" w:rsidRPr="0034730F">
          <w:rPr>
            <w:rFonts w:ascii="Montserrat" w:hAnsi="Montserrat" w:cs="Arial"/>
            <w:spacing w:val="-3"/>
            <w:sz w:val="22"/>
            <w:szCs w:val="22"/>
            <w:lang w:val="pt-BR"/>
            <w:rPrChange w:id="885" w:author="Sandra Cuevas Romero" w:date="2025-07-08T11:57:00Z">
              <w:rPr>
                <w:rFonts w:ascii="Gotham" w:hAnsi="Gotham" w:cs="Arial"/>
                <w:spacing w:val="-3"/>
                <w:sz w:val="22"/>
                <w:szCs w:val="22"/>
                <w:highlight w:val="yellow"/>
                <w:lang w:val="pt-BR"/>
              </w:rPr>
            </w:rPrChange>
          </w:rPr>
          <w:t>for</w:t>
        </w:r>
      </w:ins>
      <w:del w:id="886" w:author="Sandra Aurora Cuevas Romero" w:date="2024-02-22T10:03:00Z">
        <w:r w:rsidRPr="0034730F" w:rsidDel="003B64A3">
          <w:rPr>
            <w:rFonts w:ascii="Montserrat" w:hAnsi="Montserrat" w:cs="Arial"/>
            <w:spacing w:val="-3"/>
            <w:sz w:val="22"/>
            <w:szCs w:val="22"/>
            <w:lang w:val="pt-BR"/>
            <w:rPrChange w:id="887" w:author="Sandra Cuevas Romero" w:date="2025-07-08T11:57:00Z">
              <w:rPr>
                <w:rFonts w:ascii="Gotham" w:hAnsi="Gotham" w:cs="Arial"/>
                <w:spacing w:val="-3"/>
                <w:sz w:val="22"/>
                <w:szCs w:val="22"/>
                <w:lang w:val="pt-BR"/>
              </w:rPr>
            </w:rPrChange>
          </w:rPr>
          <w:delText>of</w:delText>
        </w:r>
      </w:del>
      <w:r w:rsidRPr="0034730F">
        <w:rPr>
          <w:rFonts w:ascii="Montserrat" w:hAnsi="Montserrat" w:cs="Arial"/>
          <w:spacing w:val="-3"/>
          <w:sz w:val="22"/>
          <w:szCs w:val="22"/>
          <w:lang w:val="pt-BR"/>
          <w:rPrChange w:id="888"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89" w:author="Sandra Cuevas Romero" w:date="2025-07-08T11:57:00Z">
            <w:rPr>
              <w:rFonts w:ascii="Gotham" w:hAnsi="Gotham" w:cs="Arial"/>
              <w:spacing w:val="-3"/>
              <w:sz w:val="22"/>
              <w:szCs w:val="22"/>
              <w:lang w:val="pt-BR"/>
            </w:rPr>
          </w:rPrChange>
        </w:rPr>
        <w:t>undergraduate</w:t>
      </w:r>
      <w:proofErr w:type="spellEnd"/>
      <w:r w:rsidRPr="0034730F">
        <w:rPr>
          <w:rFonts w:ascii="Montserrat" w:hAnsi="Montserrat" w:cs="Arial"/>
          <w:spacing w:val="-3"/>
          <w:sz w:val="22"/>
          <w:szCs w:val="22"/>
          <w:lang w:val="pt-BR"/>
          <w:rPrChange w:id="890"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91" w:author="Sandra Cuevas Romero" w:date="2025-07-08T11:57:00Z">
            <w:rPr>
              <w:rFonts w:ascii="Gotham" w:hAnsi="Gotham" w:cs="Arial"/>
              <w:spacing w:val="-3"/>
              <w:sz w:val="22"/>
              <w:szCs w:val="22"/>
              <w:lang w:val="pt-BR"/>
            </w:rPr>
          </w:rPrChange>
        </w:rPr>
        <w:t>and</w:t>
      </w:r>
      <w:proofErr w:type="spellEnd"/>
      <w:r w:rsidRPr="0034730F">
        <w:rPr>
          <w:rFonts w:ascii="Montserrat" w:hAnsi="Montserrat" w:cs="Arial"/>
          <w:spacing w:val="-3"/>
          <w:sz w:val="22"/>
          <w:szCs w:val="22"/>
          <w:lang w:val="pt-BR"/>
          <w:rPrChange w:id="892"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93" w:author="Sandra Cuevas Romero" w:date="2025-07-08T11:57:00Z">
            <w:rPr>
              <w:rFonts w:ascii="Gotham" w:hAnsi="Gotham" w:cs="Arial"/>
              <w:spacing w:val="-3"/>
              <w:sz w:val="22"/>
              <w:szCs w:val="22"/>
              <w:lang w:val="pt-BR"/>
            </w:rPr>
          </w:rPrChange>
        </w:rPr>
        <w:t>graduate</w:t>
      </w:r>
      <w:proofErr w:type="spellEnd"/>
      <w:r w:rsidRPr="0034730F">
        <w:rPr>
          <w:rFonts w:ascii="Montserrat" w:hAnsi="Montserrat" w:cs="Arial"/>
          <w:spacing w:val="-3"/>
          <w:sz w:val="22"/>
          <w:szCs w:val="22"/>
          <w:lang w:val="pt-BR"/>
          <w:rPrChange w:id="894"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95" w:author="Sandra Cuevas Romero" w:date="2025-07-08T11:57:00Z">
            <w:rPr>
              <w:rFonts w:ascii="Gotham" w:hAnsi="Gotham" w:cs="Arial"/>
              <w:spacing w:val="-3"/>
              <w:sz w:val="22"/>
              <w:szCs w:val="22"/>
              <w:lang w:val="pt-BR"/>
            </w:rPr>
          </w:rPrChange>
        </w:rPr>
        <w:t>students</w:t>
      </w:r>
      <w:proofErr w:type="spellEnd"/>
      <w:r w:rsidRPr="0034730F">
        <w:rPr>
          <w:rFonts w:ascii="Montserrat" w:hAnsi="Montserrat" w:cs="Arial"/>
          <w:spacing w:val="-3"/>
          <w:sz w:val="22"/>
          <w:szCs w:val="22"/>
          <w:lang w:val="pt-BR"/>
          <w:rPrChange w:id="896"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97" w:author="Sandra Cuevas Romero" w:date="2025-07-08T11:57:00Z">
            <w:rPr>
              <w:rFonts w:ascii="Gotham" w:hAnsi="Gotham" w:cs="Arial"/>
              <w:spacing w:val="-3"/>
              <w:sz w:val="22"/>
              <w:szCs w:val="22"/>
              <w:lang w:val="pt-BR"/>
            </w:rPr>
          </w:rPrChange>
        </w:rPr>
        <w:t>between</w:t>
      </w:r>
      <w:proofErr w:type="spellEnd"/>
      <w:r w:rsidRPr="0034730F">
        <w:rPr>
          <w:rFonts w:ascii="Montserrat" w:hAnsi="Montserrat" w:cs="Arial"/>
          <w:spacing w:val="-3"/>
          <w:sz w:val="22"/>
          <w:szCs w:val="22"/>
          <w:lang w:val="pt-BR"/>
          <w:rPrChange w:id="898"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899" w:author="Sandra Cuevas Romero" w:date="2025-07-08T11:57:00Z">
            <w:rPr>
              <w:rFonts w:ascii="Gotham" w:hAnsi="Gotham" w:cs="Arial"/>
              <w:spacing w:val="-3"/>
              <w:sz w:val="22"/>
              <w:szCs w:val="22"/>
              <w:lang w:val="pt-BR"/>
            </w:rPr>
          </w:rPrChange>
        </w:rPr>
        <w:t>both</w:t>
      </w:r>
      <w:proofErr w:type="spellEnd"/>
      <w:r w:rsidRPr="0034730F">
        <w:rPr>
          <w:rFonts w:ascii="Montserrat" w:hAnsi="Montserrat" w:cs="Arial"/>
          <w:spacing w:val="-3"/>
          <w:sz w:val="22"/>
          <w:szCs w:val="22"/>
          <w:lang w:val="pt-BR"/>
          <w:rPrChange w:id="900" w:author="Sandra Cuevas Romero" w:date="2025-07-08T11:57:00Z">
            <w:rPr>
              <w:rFonts w:ascii="Gotham" w:hAnsi="Gotham" w:cs="Arial"/>
              <w:spacing w:val="-3"/>
              <w:sz w:val="22"/>
              <w:szCs w:val="22"/>
              <w:lang w:val="pt-BR"/>
            </w:rPr>
          </w:rPrChange>
        </w:rPr>
        <w:t xml:space="preserve"> </w:t>
      </w:r>
      <w:proofErr w:type="spellStart"/>
      <w:r w:rsidRPr="0034730F">
        <w:rPr>
          <w:rFonts w:ascii="Montserrat" w:hAnsi="Montserrat" w:cs="Arial"/>
          <w:spacing w:val="-3"/>
          <w:sz w:val="22"/>
          <w:szCs w:val="22"/>
          <w:lang w:val="pt-BR"/>
          <w:rPrChange w:id="901" w:author="Sandra Cuevas Romero" w:date="2025-07-08T11:57:00Z">
            <w:rPr>
              <w:rFonts w:ascii="Gotham" w:hAnsi="Gotham" w:cs="Arial"/>
              <w:spacing w:val="-3"/>
              <w:sz w:val="22"/>
              <w:szCs w:val="22"/>
              <w:lang w:val="pt-BR"/>
            </w:rPr>
          </w:rPrChange>
        </w:rPr>
        <w:t>universities</w:t>
      </w:r>
      <w:proofErr w:type="spellEnd"/>
      <w:r w:rsidRPr="0034730F">
        <w:rPr>
          <w:rFonts w:ascii="Montserrat" w:hAnsi="Montserrat" w:cs="Arial"/>
          <w:spacing w:val="-3"/>
          <w:sz w:val="22"/>
          <w:szCs w:val="22"/>
          <w:lang w:val="pt-BR"/>
          <w:rPrChange w:id="902" w:author="Sandra Cuevas Romero" w:date="2025-07-08T11:57:00Z">
            <w:rPr>
              <w:rFonts w:ascii="Gotham" w:hAnsi="Gotham" w:cs="Arial"/>
              <w:spacing w:val="-3"/>
              <w:sz w:val="22"/>
              <w:szCs w:val="22"/>
              <w:lang w:val="pt-BR"/>
            </w:rPr>
          </w:rPrChange>
        </w:rPr>
        <w:t xml:space="preserve">, </w:t>
      </w:r>
      <w:ins w:id="903" w:author="Sandra Aurora Cuevas Romero" w:date="2024-02-23T10:42:00Z">
        <w:r w:rsidR="00497763" w:rsidRPr="0034730F">
          <w:rPr>
            <w:rFonts w:ascii="Montserrat" w:hAnsi="Montserrat" w:cs="Arial"/>
            <w:spacing w:val="-3"/>
            <w:sz w:val="22"/>
            <w:szCs w:val="22"/>
            <w:lang w:val="pt-BR"/>
            <w:rPrChange w:id="904" w:author="Sandra Cuevas Romero" w:date="2025-07-08T11:57:00Z">
              <w:rPr>
                <w:rFonts w:ascii="Gotham" w:hAnsi="Gotham" w:cs="Arial"/>
                <w:spacing w:val="-3"/>
                <w:sz w:val="22"/>
                <w:szCs w:val="22"/>
                <w:lang w:val="pt-BR"/>
              </w:rPr>
            </w:rPrChange>
          </w:rPr>
          <w:t xml:space="preserve">in </w:t>
        </w:r>
        <w:proofErr w:type="spellStart"/>
        <w:r w:rsidR="00497763" w:rsidRPr="0034730F">
          <w:rPr>
            <w:rFonts w:ascii="Montserrat" w:hAnsi="Montserrat" w:cs="Arial"/>
            <w:spacing w:val="-3"/>
            <w:sz w:val="22"/>
            <w:szCs w:val="22"/>
            <w:lang w:val="pt-BR"/>
            <w:rPrChange w:id="905" w:author="Sandra Cuevas Romero" w:date="2025-07-08T11:57:00Z">
              <w:rPr>
                <w:rFonts w:ascii="Gotham" w:hAnsi="Gotham" w:cs="Arial"/>
                <w:spacing w:val="-3"/>
                <w:sz w:val="22"/>
                <w:szCs w:val="22"/>
                <w:lang w:val="pt-BR"/>
              </w:rPr>
            </w:rPrChange>
          </w:rPr>
          <w:t>the</w:t>
        </w:r>
        <w:proofErr w:type="spellEnd"/>
        <w:r w:rsidR="00497763" w:rsidRPr="0034730F">
          <w:rPr>
            <w:rFonts w:ascii="Montserrat" w:hAnsi="Montserrat" w:cs="Arial"/>
            <w:spacing w:val="-3"/>
            <w:sz w:val="22"/>
            <w:szCs w:val="22"/>
            <w:lang w:val="pt-BR"/>
            <w:rPrChange w:id="906" w:author="Sandra Cuevas Romero" w:date="2025-07-08T11:57:00Z">
              <w:rPr>
                <w:rFonts w:ascii="Gotham" w:hAnsi="Gotham" w:cs="Arial"/>
                <w:spacing w:val="-3"/>
                <w:sz w:val="22"/>
                <w:szCs w:val="22"/>
                <w:lang w:val="pt-BR"/>
              </w:rPr>
            </w:rPrChange>
          </w:rPr>
          <w:t xml:space="preserve"> on-site </w:t>
        </w:r>
        <w:proofErr w:type="spellStart"/>
        <w:r w:rsidR="00497763" w:rsidRPr="0034730F">
          <w:rPr>
            <w:rFonts w:ascii="Montserrat" w:hAnsi="Montserrat" w:cs="Arial"/>
            <w:spacing w:val="-3"/>
            <w:sz w:val="22"/>
            <w:szCs w:val="22"/>
            <w:lang w:val="pt-BR"/>
            <w:rPrChange w:id="907" w:author="Sandra Cuevas Romero" w:date="2025-07-08T11:57:00Z">
              <w:rPr>
                <w:rFonts w:ascii="Gotham" w:hAnsi="Gotham" w:cs="Arial"/>
                <w:spacing w:val="-3"/>
                <w:sz w:val="22"/>
                <w:szCs w:val="22"/>
                <w:lang w:val="pt-BR"/>
              </w:rPr>
            </w:rPrChange>
          </w:rPr>
          <w:t>and</w:t>
        </w:r>
        <w:proofErr w:type="spellEnd"/>
        <w:r w:rsidR="00497763" w:rsidRPr="0034730F">
          <w:rPr>
            <w:rFonts w:ascii="Montserrat" w:hAnsi="Montserrat" w:cs="Arial"/>
            <w:spacing w:val="-3"/>
            <w:sz w:val="22"/>
            <w:szCs w:val="22"/>
            <w:lang w:val="pt-BR"/>
            <w:rPrChange w:id="908" w:author="Sandra Cuevas Romero" w:date="2025-07-08T11:57:00Z">
              <w:rPr>
                <w:rFonts w:ascii="Gotham" w:hAnsi="Gotham" w:cs="Arial"/>
                <w:spacing w:val="-3"/>
                <w:sz w:val="22"/>
                <w:szCs w:val="22"/>
                <w:lang w:val="pt-BR"/>
              </w:rPr>
            </w:rPrChange>
          </w:rPr>
          <w:t>/</w:t>
        </w:r>
        <w:proofErr w:type="spellStart"/>
        <w:r w:rsidR="00497763" w:rsidRPr="0034730F">
          <w:rPr>
            <w:rFonts w:ascii="Montserrat" w:hAnsi="Montserrat" w:cs="Arial"/>
            <w:spacing w:val="-3"/>
            <w:sz w:val="22"/>
            <w:szCs w:val="22"/>
            <w:lang w:val="pt-BR"/>
            <w:rPrChange w:id="909" w:author="Sandra Cuevas Romero" w:date="2025-07-08T11:57:00Z">
              <w:rPr>
                <w:rFonts w:ascii="Gotham" w:hAnsi="Gotham" w:cs="Arial"/>
                <w:spacing w:val="-3"/>
                <w:sz w:val="22"/>
                <w:szCs w:val="22"/>
                <w:lang w:val="pt-BR"/>
              </w:rPr>
            </w:rPrChange>
          </w:rPr>
          <w:t>or</w:t>
        </w:r>
        <w:proofErr w:type="spellEnd"/>
        <w:r w:rsidR="00497763" w:rsidRPr="0034730F">
          <w:rPr>
            <w:rFonts w:ascii="Montserrat" w:hAnsi="Montserrat" w:cs="Arial"/>
            <w:spacing w:val="-3"/>
            <w:sz w:val="22"/>
            <w:szCs w:val="22"/>
            <w:lang w:val="pt-BR"/>
            <w:rPrChange w:id="910" w:author="Sandra Cuevas Romero" w:date="2025-07-08T11:57:00Z">
              <w:rPr>
                <w:rFonts w:ascii="Gotham" w:hAnsi="Gotham" w:cs="Arial"/>
                <w:spacing w:val="-3"/>
                <w:sz w:val="22"/>
                <w:szCs w:val="22"/>
                <w:lang w:val="pt-BR"/>
              </w:rPr>
            </w:rPrChange>
          </w:rPr>
          <w:t xml:space="preserve"> virtual </w:t>
        </w:r>
        <w:proofErr w:type="spellStart"/>
        <w:r w:rsidR="00497763" w:rsidRPr="0034730F">
          <w:rPr>
            <w:rFonts w:ascii="Montserrat" w:hAnsi="Montserrat" w:cs="Arial"/>
            <w:spacing w:val="-3"/>
            <w:sz w:val="22"/>
            <w:szCs w:val="22"/>
            <w:lang w:val="pt-BR"/>
            <w:rPrChange w:id="911" w:author="Sandra Cuevas Romero" w:date="2025-07-08T11:57:00Z">
              <w:rPr>
                <w:rFonts w:ascii="Gotham" w:hAnsi="Gotham" w:cs="Arial"/>
                <w:spacing w:val="-3"/>
                <w:sz w:val="22"/>
                <w:szCs w:val="22"/>
                <w:lang w:val="pt-BR"/>
              </w:rPr>
            </w:rPrChange>
          </w:rPr>
          <w:t>modalities</w:t>
        </w:r>
        <w:proofErr w:type="spellEnd"/>
        <w:del w:id="912" w:author="Sandra Cuevas Romero" w:date="2024-09-11T11:41:00Z">
          <w:r w:rsidR="00497763" w:rsidRPr="0034730F" w:rsidDel="00C60D7E">
            <w:rPr>
              <w:rFonts w:ascii="Montserrat" w:hAnsi="Montserrat" w:cs="Arial"/>
              <w:spacing w:val="-3"/>
              <w:sz w:val="22"/>
              <w:szCs w:val="22"/>
              <w:lang w:val="pt-BR"/>
              <w:rPrChange w:id="913" w:author="Sandra Cuevas Romero" w:date="2025-07-08T11:57:00Z">
                <w:rPr>
                  <w:rFonts w:ascii="Gotham" w:hAnsi="Gotham" w:cs="Arial"/>
                  <w:spacing w:val="-3"/>
                  <w:sz w:val="22"/>
                  <w:szCs w:val="22"/>
                  <w:lang w:val="pt-BR"/>
                </w:rPr>
              </w:rPrChange>
            </w:rPr>
            <w:delText xml:space="preserve"> </w:delText>
          </w:r>
        </w:del>
      </w:ins>
      <w:del w:id="914" w:author="Sandra Aurora Cuevas Romero" w:date="2024-02-22T10:04:00Z">
        <w:r w:rsidRPr="0034730F" w:rsidDel="00A75C98">
          <w:rPr>
            <w:rFonts w:ascii="Montserrat" w:hAnsi="Montserrat" w:cs="Arial"/>
            <w:spacing w:val="-3"/>
            <w:sz w:val="22"/>
            <w:szCs w:val="22"/>
            <w:lang w:val="pt-BR"/>
            <w:rPrChange w:id="915" w:author="Sandra Cuevas Romero" w:date="2025-07-08T11:57:00Z">
              <w:rPr>
                <w:rFonts w:ascii="Gotham" w:hAnsi="Gotham" w:cs="Arial"/>
                <w:spacing w:val="-3"/>
                <w:sz w:val="22"/>
                <w:szCs w:val="22"/>
                <w:lang w:val="pt-BR"/>
              </w:rPr>
            </w:rPrChange>
          </w:rPr>
          <w:delText>in</w:delText>
        </w:r>
      </w:del>
      <w:del w:id="916" w:author="Sandra Aurora Cuevas Romero" w:date="2024-02-23T10:42:00Z">
        <w:r w:rsidRPr="0034730F" w:rsidDel="00497763">
          <w:rPr>
            <w:rFonts w:ascii="Montserrat" w:hAnsi="Montserrat" w:cs="Arial"/>
            <w:spacing w:val="-3"/>
            <w:sz w:val="22"/>
            <w:szCs w:val="22"/>
            <w:lang w:val="pt-BR"/>
            <w:rPrChange w:id="917" w:author="Sandra Cuevas Romero" w:date="2025-07-08T11:57:00Z">
              <w:rPr>
                <w:rFonts w:ascii="Gotham" w:hAnsi="Gotham" w:cs="Arial"/>
                <w:spacing w:val="-3"/>
                <w:sz w:val="22"/>
                <w:szCs w:val="22"/>
                <w:lang w:val="pt-BR"/>
              </w:rPr>
            </w:rPrChange>
          </w:rPr>
          <w:delText xml:space="preserve"> </w:delText>
        </w:r>
      </w:del>
      <w:del w:id="918" w:author="Sandra Aurora Cuevas Romero" w:date="2024-02-21T17:55:00Z">
        <w:r w:rsidRPr="0034730F" w:rsidDel="00A1690E">
          <w:rPr>
            <w:rFonts w:ascii="Montserrat" w:hAnsi="Montserrat" w:cs="Arial"/>
            <w:spacing w:val="-3"/>
            <w:sz w:val="22"/>
            <w:szCs w:val="22"/>
            <w:lang w:val="pt-BR"/>
            <w:rPrChange w:id="919" w:author="Sandra Cuevas Romero" w:date="2025-07-08T11:57:00Z">
              <w:rPr>
                <w:rFonts w:ascii="Gotham" w:hAnsi="Gotham" w:cs="Arial"/>
                <w:spacing w:val="-3"/>
                <w:sz w:val="22"/>
                <w:szCs w:val="22"/>
                <w:lang w:val="pt-BR"/>
              </w:rPr>
            </w:rPrChange>
          </w:rPr>
          <w:delText xml:space="preserve">their face-to-face </w:delText>
        </w:r>
      </w:del>
      <w:del w:id="920" w:author="Sandra Aurora Cuevas Romero" w:date="2024-02-23T10:42:00Z">
        <w:r w:rsidRPr="0034730F" w:rsidDel="00497763">
          <w:rPr>
            <w:rFonts w:ascii="Montserrat" w:hAnsi="Montserrat" w:cs="Arial"/>
            <w:spacing w:val="-3"/>
            <w:sz w:val="22"/>
            <w:szCs w:val="22"/>
            <w:lang w:val="pt-BR"/>
            <w:rPrChange w:id="921" w:author="Sandra Cuevas Romero" w:date="2025-07-08T11:57:00Z">
              <w:rPr>
                <w:rFonts w:ascii="Gotham" w:hAnsi="Gotham" w:cs="Arial"/>
                <w:spacing w:val="-3"/>
                <w:sz w:val="22"/>
                <w:szCs w:val="22"/>
                <w:lang w:val="pt-BR"/>
              </w:rPr>
            </w:rPrChange>
          </w:rPr>
          <w:delText>and/or virtual modalities</w:delText>
        </w:r>
      </w:del>
      <w:r w:rsidRPr="0034730F">
        <w:rPr>
          <w:rFonts w:ascii="Montserrat" w:hAnsi="Montserrat" w:cs="Arial"/>
          <w:spacing w:val="-3"/>
          <w:sz w:val="22"/>
          <w:szCs w:val="22"/>
          <w:lang w:val="pt-BR"/>
          <w:rPrChange w:id="922" w:author="Sandra Cuevas Romero" w:date="2025-07-08T11:57:00Z">
            <w:rPr>
              <w:rFonts w:ascii="Gotham" w:hAnsi="Gotham" w:cs="Arial"/>
              <w:spacing w:val="-3"/>
              <w:sz w:val="22"/>
              <w:szCs w:val="22"/>
              <w:lang w:val="pt-BR"/>
            </w:rPr>
          </w:rPrChange>
        </w:rPr>
        <w:t>.</w:t>
      </w:r>
    </w:p>
    <w:p w14:paraId="596DCFCD" w14:textId="77777777" w:rsidR="009543E0" w:rsidRPr="0034730F" w:rsidRDefault="009543E0" w:rsidP="00D8542E">
      <w:pPr>
        <w:tabs>
          <w:tab w:val="left" w:pos="-720"/>
          <w:tab w:val="left" w:pos="0"/>
          <w:tab w:val="left" w:pos="720"/>
        </w:tabs>
        <w:suppressAutoHyphens/>
        <w:jc w:val="both"/>
        <w:rPr>
          <w:rFonts w:ascii="Montserrat" w:hAnsi="Montserrat" w:cs="Arial"/>
          <w:spacing w:val="-3"/>
          <w:sz w:val="22"/>
          <w:szCs w:val="22"/>
          <w:rPrChange w:id="923" w:author="Sandra Cuevas Romero" w:date="2025-07-08T11:57:00Z">
            <w:rPr>
              <w:rFonts w:ascii="Gotham" w:hAnsi="Gotham" w:cs="Arial"/>
              <w:spacing w:val="-3"/>
              <w:sz w:val="22"/>
              <w:szCs w:val="22"/>
            </w:rPr>
          </w:rPrChange>
        </w:rPr>
      </w:pPr>
    </w:p>
    <w:p w14:paraId="39D10C77" w14:textId="362B2B82" w:rsidR="000A062C" w:rsidRPr="0034730F" w:rsidRDefault="0058712D" w:rsidP="00D8542E">
      <w:pPr>
        <w:tabs>
          <w:tab w:val="left" w:pos="-720"/>
          <w:tab w:val="left" w:pos="0"/>
          <w:tab w:val="left" w:pos="720"/>
        </w:tabs>
        <w:suppressAutoHyphens/>
        <w:jc w:val="both"/>
        <w:rPr>
          <w:rFonts w:ascii="Montserrat" w:hAnsi="Montserrat" w:cs="Arial"/>
          <w:spacing w:val="-3"/>
          <w:sz w:val="22"/>
          <w:szCs w:val="22"/>
          <w:lang w:val="es-MX"/>
          <w:rPrChange w:id="924" w:author="Sandra Cuevas Romero" w:date="2025-07-08T11:57:00Z">
            <w:rPr>
              <w:rFonts w:ascii="Gotham" w:hAnsi="Gotham" w:cs="Arial"/>
              <w:spacing w:val="-3"/>
              <w:sz w:val="22"/>
              <w:szCs w:val="22"/>
              <w:lang w:val="es-MX"/>
            </w:rPr>
          </w:rPrChange>
        </w:rPr>
      </w:pPr>
      <w:r w:rsidRPr="0034730F">
        <w:rPr>
          <w:rFonts w:ascii="Montserrat" w:hAnsi="Montserrat" w:cs="Arial"/>
          <w:b/>
          <w:bCs/>
          <w:spacing w:val="-3"/>
          <w:sz w:val="22"/>
          <w:szCs w:val="22"/>
          <w:rPrChange w:id="925" w:author="Sandra Cuevas Romero" w:date="2025-07-08T11:57:00Z">
            <w:rPr>
              <w:rFonts w:ascii="Gotham" w:hAnsi="Gotham" w:cs="Arial"/>
              <w:b/>
              <w:bCs/>
              <w:spacing w:val="-3"/>
              <w:sz w:val="22"/>
              <w:szCs w:val="22"/>
            </w:rPr>
          </w:rPrChange>
        </w:rPr>
        <w:t>SECOND</w:t>
      </w:r>
      <w:ins w:id="926" w:author="Sandra Cuevas Romero" w:date="2025-07-08T12:27:00Z">
        <w:r w:rsidR="002052E6">
          <w:rPr>
            <w:rFonts w:ascii="Montserrat" w:hAnsi="Montserrat" w:cs="Arial"/>
            <w:b/>
            <w:bCs/>
            <w:spacing w:val="-3"/>
            <w:sz w:val="22"/>
            <w:szCs w:val="22"/>
          </w:rPr>
          <w:t>.</w:t>
        </w:r>
      </w:ins>
      <w:del w:id="927" w:author="Sandra Cuevas Romero" w:date="2025-07-08T12:27:00Z">
        <w:r w:rsidRPr="0034730F" w:rsidDel="002052E6">
          <w:rPr>
            <w:rFonts w:ascii="Montserrat" w:hAnsi="Montserrat" w:cs="Arial"/>
            <w:b/>
            <w:bCs/>
            <w:spacing w:val="-3"/>
            <w:sz w:val="22"/>
            <w:szCs w:val="22"/>
            <w:rPrChange w:id="928" w:author="Sandra Cuevas Romero" w:date="2025-07-08T11:57:00Z">
              <w:rPr>
                <w:rFonts w:ascii="Gotham" w:hAnsi="Gotham" w:cs="Arial"/>
                <w:b/>
                <w:bCs/>
                <w:spacing w:val="-3"/>
                <w:sz w:val="22"/>
                <w:szCs w:val="22"/>
              </w:rPr>
            </w:rPrChange>
          </w:rPr>
          <w:delText>:</w:delText>
        </w:r>
      </w:del>
      <w:r w:rsidRPr="0034730F">
        <w:rPr>
          <w:rFonts w:ascii="Montserrat" w:hAnsi="Montserrat" w:cs="Arial"/>
          <w:b/>
          <w:bCs/>
          <w:spacing w:val="-3"/>
          <w:sz w:val="22"/>
          <w:szCs w:val="22"/>
          <w:rPrChange w:id="929" w:author="Sandra Cuevas Romero" w:date="2025-07-08T11:57:00Z">
            <w:rPr>
              <w:rFonts w:ascii="Gotham" w:hAnsi="Gotham" w:cs="Arial"/>
              <w:b/>
              <w:bCs/>
              <w:spacing w:val="-3"/>
              <w:sz w:val="22"/>
              <w:szCs w:val="22"/>
            </w:rPr>
          </w:rPrChange>
        </w:rPr>
        <w:t xml:space="preserve"> </w:t>
      </w:r>
      <w:proofErr w:type="spellStart"/>
      <w:r w:rsidRPr="0034730F">
        <w:rPr>
          <w:rFonts w:ascii="Montserrat" w:hAnsi="Montserrat" w:cs="Arial"/>
          <w:bCs/>
          <w:spacing w:val="-3"/>
          <w:sz w:val="22"/>
          <w:szCs w:val="22"/>
          <w:rPrChange w:id="930" w:author="Sandra Cuevas Romero" w:date="2025-07-08T11:57:00Z">
            <w:rPr>
              <w:rFonts w:ascii="Gotham" w:hAnsi="Gotham" w:cs="Arial"/>
              <w:bCs/>
              <w:spacing w:val="-3"/>
              <w:sz w:val="22"/>
              <w:szCs w:val="22"/>
            </w:rPr>
          </w:rPrChange>
        </w:rPr>
        <w:t>The</w:t>
      </w:r>
      <w:proofErr w:type="spellEnd"/>
      <w:r w:rsidRPr="0034730F">
        <w:rPr>
          <w:rFonts w:ascii="Montserrat" w:hAnsi="Montserrat" w:cs="Arial"/>
          <w:bCs/>
          <w:spacing w:val="-3"/>
          <w:sz w:val="22"/>
          <w:szCs w:val="22"/>
          <w:rPrChange w:id="931"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32" w:author="Sandra Cuevas Romero" w:date="2025-07-08T11:57:00Z">
            <w:rPr>
              <w:rFonts w:ascii="Gotham" w:hAnsi="Gotham" w:cs="Arial"/>
              <w:bCs/>
              <w:spacing w:val="-3"/>
              <w:sz w:val="22"/>
              <w:szCs w:val="22"/>
            </w:rPr>
          </w:rPrChange>
        </w:rPr>
        <w:t>academic</w:t>
      </w:r>
      <w:proofErr w:type="spellEnd"/>
      <w:r w:rsidRPr="0034730F">
        <w:rPr>
          <w:rFonts w:ascii="Montserrat" w:hAnsi="Montserrat" w:cs="Arial"/>
          <w:bCs/>
          <w:spacing w:val="-3"/>
          <w:sz w:val="22"/>
          <w:szCs w:val="22"/>
          <w:rPrChange w:id="933"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34" w:author="Sandra Cuevas Romero" w:date="2025-07-08T11:57:00Z">
            <w:rPr>
              <w:rFonts w:ascii="Gotham" w:hAnsi="Gotham" w:cs="Arial"/>
              <w:bCs/>
              <w:spacing w:val="-3"/>
              <w:sz w:val="22"/>
              <w:szCs w:val="22"/>
            </w:rPr>
          </w:rPrChange>
        </w:rPr>
        <w:t>extension</w:t>
      </w:r>
      <w:proofErr w:type="spellEnd"/>
      <w:r w:rsidRPr="0034730F">
        <w:rPr>
          <w:rFonts w:ascii="Montserrat" w:hAnsi="Montserrat" w:cs="Arial"/>
          <w:bCs/>
          <w:spacing w:val="-3"/>
          <w:sz w:val="22"/>
          <w:szCs w:val="22"/>
          <w:rPrChange w:id="935"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36" w:author="Sandra Cuevas Romero" w:date="2025-07-08T11:57:00Z">
            <w:rPr>
              <w:rFonts w:ascii="Gotham" w:hAnsi="Gotham" w:cs="Arial"/>
              <w:bCs/>
              <w:spacing w:val="-3"/>
              <w:sz w:val="22"/>
              <w:szCs w:val="22"/>
            </w:rPr>
          </w:rPrChange>
        </w:rPr>
        <w:t>programs</w:t>
      </w:r>
      <w:proofErr w:type="spellEnd"/>
      <w:r w:rsidRPr="0034730F">
        <w:rPr>
          <w:rFonts w:ascii="Montserrat" w:hAnsi="Montserrat" w:cs="Arial"/>
          <w:bCs/>
          <w:spacing w:val="-3"/>
          <w:sz w:val="22"/>
          <w:szCs w:val="22"/>
          <w:rPrChange w:id="937" w:author="Sandra Cuevas Romero" w:date="2025-07-08T11:57:00Z">
            <w:rPr>
              <w:rFonts w:ascii="Gotham" w:hAnsi="Gotham" w:cs="Arial"/>
              <w:bCs/>
              <w:spacing w:val="-3"/>
              <w:sz w:val="22"/>
              <w:szCs w:val="22"/>
            </w:rPr>
          </w:rPrChange>
        </w:rPr>
        <w:t xml:space="preserve"> of</w:t>
      </w:r>
      <w:del w:id="938" w:author="Sandra Aurora Cuevas Romero" w:date="2024-02-22T10:24:00Z">
        <w:r w:rsidRPr="0034730F" w:rsidDel="00DD5D83">
          <w:rPr>
            <w:rFonts w:ascii="Montserrat" w:hAnsi="Montserrat" w:cs="Arial"/>
            <w:bCs/>
            <w:spacing w:val="-3"/>
            <w:sz w:val="22"/>
            <w:szCs w:val="22"/>
            <w:rPrChange w:id="939" w:author="Sandra Cuevas Romero" w:date="2025-07-08T11:57:00Z">
              <w:rPr>
                <w:rFonts w:ascii="Gotham" w:hAnsi="Gotham" w:cs="Arial"/>
                <w:bCs/>
                <w:spacing w:val="-3"/>
                <w:sz w:val="22"/>
                <w:szCs w:val="22"/>
              </w:rPr>
            </w:rPrChange>
          </w:rPr>
          <w:delText xml:space="preserve"> the</w:delText>
        </w:r>
      </w:del>
      <w:r w:rsidRPr="0034730F">
        <w:rPr>
          <w:rFonts w:ascii="Montserrat" w:hAnsi="Montserrat" w:cs="Arial"/>
          <w:bCs/>
          <w:spacing w:val="-3"/>
          <w:sz w:val="22"/>
          <w:szCs w:val="22"/>
          <w:rPrChange w:id="940" w:author="Sandra Cuevas Romero" w:date="2025-07-08T11:57:00Z">
            <w:rPr>
              <w:rFonts w:ascii="Gotham" w:hAnsi="Gotham" w:cs="Arial"/>
              <w:bCs/>
              <w:spacing w:val="-3"/>
              <w:sz w:val="22"/>
              <w:szCs w:val="22"/>
            </w:rPr>
          </w:rPrChange>
        </w:rPr>
        <w:t xml:space="preserve"> Universi</w:t>
      </w:r>
      <w:ins w:id="941" w:author="Sandra Aurora Cuevas Romero" w:date="2024-02-22T10:24:00Z">
        <w:r w:rsidR="00DD5D83" w:rsidRPr="0034730F">
          <w:rPr>
            <w:rFonts w:ascii="Montserrat" w:hAnsi="Montserrat" w:cs="Arial"/>
            <w:bCs/>
            <w:spacing w:val="-3"/>
            <w:sz w:val="22"/>
            <w:szCs w:val="22"/>
            <w:rPrChange w:id="942" w:author="Sandra Cuevas Romero" w:date="2025-07-08T11:57:00Z">
              <w:rPr>
                <w:rFonts w:ascii="Gotham" w:hAnsi="Gotham" w:cs="Arial"/>
                <w:bCs/>
                <w:spacing w:val="-3"/>
                <w:sz w:val="22"/>
                <w:szCs w:val="22"/>
              </w:rPr>
            </w:rPrChange>
          </w:rPr>
          <w:t>dad</w:t>
        </w:r>
      </w:ins>
      <w:del w:id="943" w:author="Sandra Aurora Cuevas Romero" w:date="2024-02-22T10:24:00Z">
        <w:r w:rsidRPr="0034730F" w:rsidDel="00DD5D83">
          <w:rPr>
            <w:rFonts w:ascii="Montserrat" w:hAnsi="Montserrat" w:cs="Arial"/>
            <w:bCs/>
            <w:spacing w:val="-3"/>
            <w:sz w:val="22"/>
            <w:szCs w:val="22"/>
            <w:rPrChange w:id="944" w:author="Sandra Cuevas Romero" w:date="2025-07-08T11:57:00Z">
              <w:rPr>
                <w:rFonts w:ascii="Gotham" w:hAnsi="Gotham" w:cs="Arial"/>
                <w:bCs/>
                <w:spacing w:val="-3"/>
                <w:sz w:val="22"/>
                <w:szCs w:val="22"/>
              </w:rPr>
            </w:rPrChange>
          </w:rPr>
          <w:delText>ty</w:delText>
        </w:r>
      </w:del>
      <w:r w:rsidRPr="0034730F">
        <w:rPr>
          <w:rFonts w:ascii="Montserrat" w:hAnsi="Montserrat" w:cs="Arial"/>
          <w:bCs/>
          <w:spacing w:val="-3"/>
          <w:sz w:val="22"/>
          <w:szCs w:val="22"/>
          <w:rPrChange w:id="945" w:author="Sandra Cuevas Romero" w:date="2025-07-08T11:57:00Z">
            <w:rPr>
              <w:rFonts w:ascii="Gotham" w:hAnsi="Gotham" w:cs="Arial"/>
              <w:bCs/>
              <w:spacing w:val="-3"/>
              <w:sz w:val="22"/>
              <w:szCs w:val="22"/>
            </w:rPr>
          </w:rPrChange>
        </w:rPr>
        <w:t xml:space="preserve"> </w:t>
      </w:r>
      <w:ins w:id="946" w:author="Sandra Aurora Cuevas Romero" w:date="2024-02-22T10:24:00Z">
        <w:r w:rsidR="00DD5D83" w:rsidRPr="0034730F">
          <w:rPr>
            <w:rFonts w:ascii="Montserrat" w:hAnsi="Montserrat" w:cs="Arial"/>
            <w:bCs/>
            <w:spacing w:val="-3"/>
            <w:sz w:val="22"/>
            <w:szCs w:val="22"/>
            <w:rPrChange w:id="947" w:author="Sandra Cuevas Romero" w:date="2025-07-08T11:57:00Z">
              <w:rPr>
                <w:rFonts w:ascii="Gotham" w:hAnsi="Gotham" w:cs="Arial"/>
                <w:bCs/>
                <w:spacing w:val="-3"/>
                <w:sz w:val="22"/>
                <w:szCs w:val="22"/>
              </w:rPr>
            </w:rPrChange>
          </w:rPr>
          <w:t>de</w:t>
        </w:r>
      </w:ins>
      <w:del w:id="948" w:author="Sandra Aurora Cuevas Romero" w:date="2024-02-22T10:24:00Z">
        <w:r w:rsidRPr="0034730F" w:rsidDel="00DD5D83">
          <w:rPr>
            <w:rFonts w:ascii="Montserrat" w:hAnsi="Montserrat" w:cs="Arial"/>
            <w:bCs/>
            <w:spacing w:val="-3"/>
            <w:sz w:val="22"/>
            <w:szCs w:val="22"/>
            <w:rPrChange w:id="949" w:author="Sandra Cuevas Romero" w:date="2025-07-08T11:57:00Z">
              <w:rPr>
                <w:rFonts w:ascii="Gotham" w:hAnsi="Gotham" w:cs="Arial"/>
                <w:bCs/>
                <w:spacing w:val="-3"/>
                <w:sz w:val="22"/>
                <w:szCs w:val="22"/>
              </w:rPr>
            </w:rPrChange>
          </w:rPr>
          <w:delText>of</w:delText>
        </w:r>
      </w:del>
      <w:r w:rsidRPr="0034730F">
        <w:rPr>
          <w:rFonts w:ascii="Montserrat" w:hAnsi="Montserrat" w:cs="Arial"/>
          <w:bCs/>
          <w:spacing w:val="-3"/>
          <w:sz w:val="22"/>
          <w:szCs w:val="22"/>
          <w:rPrChange w:id="950" w:author="Sandra Cuevas Romero" w:date="2025-07-08T11:57:00Z">
            <w:rPr>
              <w:rFonts w:ascii="Gotham" w:hAnsi="Gotham" w:cs="Arial"/>
              <w:bCs/>
              <w:spacing w:val="-3"/>
              <w:sz w:val="22"/>
              <w:szCs w:val="22"/>
            </w:rPr>
          </w:rPrChange>
        </w:rPr>
        <w:t xml:space="preserve"> Guadalajara and </w:t>
      </w:r>
      <w:proofErr w:type="spellStart"/>
      <w:r w:rsidRPr="0034730F">
        <w:rPr>
          <w:rFonts w:ascii="Montserrat" w:hAnsi="Montserrat" w:cs="Arial"/>
          <w:bCs/>
          <w:spacing w:val="-3"/>
          <w:sz w:val="22"/>
          <w:szCs w:val="22"/>
          <w:rPrChange w:id="951" w:author="Sandra Cuevas Romero" w:date="2025-07-08T11:57:00Z">
            <w:rPr>
              <w:rFonts w:ascii="Gotham" w:hAnsi="Gotham" w:cs="Arial"/>
              <w:bCs/>
              <w:spacing w:val="-3"/>
              <w:sz w:val="22"/>
              <w:szCs w:val="22"/>
            </w:rPr>
          </w:rPrChange>
        </w:rPr>
        <w:t>those</w:t>
      </w:r>
      <w:proofErr w:type="spellEnd"/>
      <w:r w:rsidRPr="0034730F">
        <w:rPr>
          <w:rFonts w:ascii="Montserrat" w:hAnsi="Montserrat" w:cs="Arial"/>
          <w:bCs/>
          <w:spacing w:val="-3"/>
          <w:sz w:val="22"/>
          <w:szCs w:val="22"/>
          <w:rPrChange w:id="952"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53" w:author="Sandra Cuevas Romero" w:date="2025-07-08T11:57:00Z">
            <w:rPr>
              <w:rFonts w:ascii="Gotham" w:hAnsi="Gotham" w:cs="Arial"/>
              <w:bCs/>
              <w:spacing w:val="-3"/>
              <w:sz w:val="22"/>
              <w:szCs w:val="22"/>
            </w:rPr>
          </w:rPrChange>
        </w:rPr>
        <w:t>offered</w:t>
      </w:r>
      <w:proofErr w:type="spellEnd"/>
      <w:r w:rsidRPr="0034730F">
        <w:rPr>
          <w:rFonts w:ascii="Montserrat" w:hAnsi="Montserrat" w:cs="Arial"/>
          <w:bCs/>
          <w:spacing w:val="-3"/>
          <w:sz w:val="22"/>
          <w:szCs w:val="22"/>
          <w:rPrChange w:id="954"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55" w:author="Sandra Cuevas Romero" w:date="2025-07-08T11:57:00Z">
            <w:rPr>
              <w:rFonts w:ascii="Gotham" w:hAnsi="Gotham" w:cs="Arial"/>
              <w:bCs/>
              <w:spacing w:val="-3"/>
              <w:sz w:val="22"/>
              <w:szCs w:val="22"/>
            </w:rPr>
          </w:rPrChange>
        </w:rPr>
        <w:t>by</w:t>
      </w:r>
      <w:proofErr w:type="spellEnd"/>
      <w:r w:rsidRPr="0034730F">
        <w:rPr>
          <w:rFonts w:ascii="Montserrat" w:hAnsi="Montserrat" w:cs="Arial"/>
          <w:bCs/>
          <w:spacing w:val="-3"/>
          <w:sz w:val="22"/>
          <w:szCs w:val="22"/>
          <w:rPrChange w:id="956"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57" w:author="Sandra Cuevas Romero" w:date="2025-07-08T11:57:00Z">
            <w:rPr>
              <w:rFonts w:ascii="Gotham" w:hAnsi="Gotham" w:cs="Arial"/>
              <w:bCs/>
              <w:spacing w:val="-3"/>
              <w:sz w:val="22"/>
              <w:szCs w:val="22"/>
            </w:rPr>
          </w:rPrChange>
        </w:rPr>
        <w:t>its</w:t>
      </w:r>
      <w:proofErr w:type="spellEnd"/>
      <w:r w:rsidRPr="0034730F">
        <w:rPr>
          <w:rFonts w:ascii="Montserrat" w:hAnsi="Montserrat" w:cs="Arial"/>
          <w:bCs/>
          <w:spacing w:val="-3"/>
          <w:sz w:val="22"/>
          <w:szCs w:val="22"/>
          <w:rPrChange w:id="958"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59" w:author="Sandra Cuevas Romero" w:date="2025-07-08T11:57:00Z">
            <w:rPr>
              <w:rFonts w:ascii="Gotham" w:hAnsi="Gotham" w:cs="Arial"/>
              <w:bCs/>
              <w:spacing w:val="-3"/>
              <w:sz w:val="22"/>
              <w:szCs w:val="22"/>
            </w:rPr>
          </w:rPrChange>
        </w:rPr>
        <w:t>Productive</w:t>
      </w:r>
      <w:proofErr w:type="spellEnd"/>
      <w:r w:rsidRPr="0034730F">
        <w:rPr>
          <w:rFonts w:ascii="Montserrat" w:hAnsi="Montserrat" w:cs="Arial"/>
          <w:bCs/>
          <w:spacing w:val="-3"/>
          <w:sz w:val="22"/>
          <w:szCs w:val="22"/>
          <w:rPrChange w:id="960"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61" w:author="Sandra Cuevas Romero" w:date="2025-07-08T11:57:00Z">
            <w:rPr>
              <w:rFonts w:ascii="Gotham" w:hAnsi="Gotham" w:cs="Arial"/>
              <w:bCs/>
              <w:spacing w:val="-3"/>
              <w:sz w:val="22"/>
              <w:szCs w:val="22"/>
            </w:rPr>
          </w:rPrChange>
        </w:rPr>
        <w:t>Entities</w:t>
      </w:r>
      <w:proofErr w:type="spellEnd"/>
      <w:r w:rsidRPr="0034730F">
        <w:rPr>
          <w:rFonts w:ascii="Montserrat" w:hAnsi="Montserrat" w:cs="Arial"/>
          <w:bCs/>
          <w:spacing w:val="-3"/>
          <w:sz w:val="22"/>
          <w:szCs w:val="22"/>
          <w:rPrChange w:id="962"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63" w:author="Sandra Cuevas Romero" w:date="2025-07-08T11:57:00Z">
            <w:rPr>
              <w:rFonts w:ascii="Gotham" w:hAnsi="Gotham" w:cs="Arial"/>
              <w:bCs/>
              <w:spacing w:val="-3"/>
              <w:sz w:val="22"/>
              <w:szCs w:val="22"/>
            </w:rPr>
          </w:rPrChange>
        </w:rPr>
        <w:t>such</w:t>
      </w:r>
      <w:proofErr w:type="spellEnd"/>
      <w:r w:rsidRPr="0034730F">
        <w:rPr>
          <w:rFonts w:ascii="Montserrat" w:hAnsi="Montserrat" w:cs="Arial"/>
          <w:bCs/>
          <w:spacing w:val="-3"/>
          <w:sz w:val="22"/>
          <w:szCs w:val="22"/>
          <w:rPrChange w:id="964" w:author="Sandra Cuevas Romero" w:date="2025-07-08T11:57:00Z">
            <w:rPr>
              <w:rFonts w:ascii="Gotham" w:hAnsi="Gotham" w:cs="Arial"/>
              <w:bCs/>
              <w:spacing w:val="-3"/>
              <w:sz w:val="22"/>
              <w:szCs w:val="22"/>
            </w:rPr>
          </w:rPrChange>
        </w:rPr>
        <w:t xml:space="preserve"> as</w:t>
      </w:r>
      <w:del w:id="965" w:author="Sandra Cuevas Romero" w:date="2024-05-10T14:29:00Z">
        <w:r w:rsidRPr="0034730F" w:rsidDel="00B2494C">
          <w:rPr>
            <w:rFonts w:ascii="Montserrat" w:hAnsi="Montserrat" w:cs="Arial"/>
            <w:bCs/>
            <w:spacing w:val="-3"/>
            <w:sz w:val="22"/>
            <w:szCs w:val="22"/>
            <w:rPrChange w:id="966" w:author="Sandra Cuevas Romero" w:date="2025-07-08T11:57:00Z">
              <w:rPr>
                <w:rFonts w:ascii="Gotham" w:hAnsi="Gotham" w:cs="Arial"/>
                <w:bCs/>
                <w:spacing w:val="-3"/>
                <w:sz w:val="22"/>
                <w:szCs w:val="22"/>
              </w:rPr>
            </w:rPrChange>
          </w:rPr>
          <w:delText xml:space="preserve"> the</w:delText>
        </w:r>
      </w:del>
      <w:r w:rsidRPr="0034730F">
        <w:rPr>
          <w:rFonts w:ascii="Montserrat" w:hAnsi="Montserrat" w:cs="Arial"/>
          <w:bCs/>
          <w:spacing w:val="-3"/>
          <w:sz w:val="22"/>
          <w:szCs w:val="22"/>
          <w:rPrChange w:id="967" w:author="Sandra Cuevas Romero" w:date="2025-07-08T11:57:00Z">
            <w:rPr>
              <w:rFonts w:ascii="Gotham" w:hAnsi="Gotham" w:cs="Arial"/>
              <w:bCs/>
              <w:spacing w:val="-3"/>
              <w:sz w:val="22"/>
              <w:szCs w:val="22"/>
            </w:rPr>
          </w:rPrChange>
        </w:rPr>
        <w:t xml:space="preserve"> </w:t>
      </w:r>
      <w:r w:rsidRPr="0034730F">
        <w:rPr>
          <w:rFonts w:ascii="Montserrat" w:hAnsi="Montserrat" w:cs="Arial"/>
          <w:bCs/>
          <w:i/>
          <w:spacing w:val="-3"/>
          <w:sz w:val="22"/>
          <w:szCs w:val="22"/>
          <w:rPrChange w:id="968" w:author="Sandra Cuevas Romero" w:date="2025-07-08T11:57:00Z">
            <w:rPr>
              <w:rFonts w:ascii="Gotham" w:hAnsi="Gotham" w:cs="Arial"/>
              <w:bCs/>
              <w:spacing w:val="-3"/>
              <w:sz w:val="22"/>
              <w:szCs w:val="22"/>
            </w:rPr>
          </w:rPrChange>
        </w:rPr>
        <w:t>Colegio de Español y Cultura Mexicana</w:t>
      </w:r>
      <w:r w:rsidRPr="0034730F">
        <w:rPr>
          <w:rFonts w:ascii="Montserrat" w:hAnsi="Montserrat" w:cs="Arial"/>
          <w:bCs/>
          <w:spacing w:val="-3"/>
          <w:sz w:val="22"/>
          <w:szCs w:val="22"/>
          <w:rPrChange w:id="969" w:author="Sandra Cuevas Romero" w:date="2025-07-08T11:57:00Z">
            <w:rPr>
              <w:rFonts w:ascii="Gotham" w:hAnsi="Gotham" w:cs="Arial"/>
              <w:bCs/>
              <w:spacing w:val="-3"/>
              <w:sz w:val="22"/>
              <w:szCs w:val="22"/>
            </w:rPr>
          </w:rPrChange>
        </w:rPr>
        <w:t xml:space="preserve"> and </w:t>
      </w:r>
      <w:proofErr w:type="spellStart"/>
      <w:r w:rsidRPr="0034730F">
        <w:rPr>
          <w:rFonts w:ascii="Montserrat" w:hAnsi="Montserrat" w:cs="Arial"/>
          <w:bCs/>
          <w:spacing w:val="-3"/>
          <w:sz w:val="22"/>
          <w:szCs w:val="22"/>
          <w:rPrChange w:id="970" w:author="Sandra Cuevas Romero" w:date="2025-07-08T11:57:00Z">
            <w:rPr>
              <w:rFonts w:ascii="Gotham" w:hAnsi="Gotham" w:cs="Arial"/>
              <w:bCs/>
              <w:spacing w:val="-3"/>
              <w:sz w:val="22"/>
              <w:szCs w:val="22"/>
            </w:rPr>
          </w:rPrChange>
        </w:rPr>
        <w:t>the</w:t>
      </w:r>
      <w:proofErr w:type="spellEnd"/>
      <w:r w:rsidRPr="0034730F">
        <w:rPr>
          <w:rFonts w:ascii="Montserrat" w:hAnsi="Montserrat" w:cs="Arial"/>
          <w:bCs/>
          <w:spacing w:val="-3"/>
          <w:sz w:val="22"/>
          <w:szCs w:val="22"/>
          <w:rPrChange w:id="971" w:author="Sandra Cuevas Romero" w:date="2025-07-08T11:57:00Z">
            <w:rPr>
              <w:rFonts w:ascii="Gotham" w:hAnsi="Gotham" w:cs="Arial"/>
              <w:bCs/>
              <w:spacing w:val="-3"/>
              <w:sz w:val="22"/>
              <w:szCs w:val="22"/>
            </w:rPr>
          </w:rPrChange>
        </w:rPr>
        <w:t xml:space="preserve"> </w:t>
      </w:r>
      <w:r w:rsidR="00213B65" w:rsidRPr="0034730F">
        <w:rPr>
          <w:rFonts w:ascii="Montserrat" w:hAnsi="Montserrat" w:cs="Arial"/>
          <w:bCs/>
          <w:spacing w:val="-3"/>
          <w:sz w:val="22"/>
          <w:szCs w:val="22"/>
        </w:rPr>
        <w:t xml:space="preserve">PROULEX-COMLEX </w:t>
      </w:r>
      <w:proofErr w:type="spellStart"/>
      <w:r w:rsidRPr="0034730F">
        <w:rPr>
          <w:rFonts w:ascii="Montserrat" w:hAnsi="Montserrat" w:cs="Arial"/>
          <w:bCs/>
          <w:spacing w:val="-3"/>
          <w:sz w:val="22"/>
          <w:szCs w:val="22"/>
          <w:rPrChange w:id="972" w:author="Sandra Cuevas Romero" w:date="2025-07-08T11:57:00Z">
            <w:rPr>
              <w:rFonts w:ascii="Gotham" w:hAnsi="Gotham" w:cs="Arial"/>
              <w:bCs/>
              <w:spacing w:val="-3"/>
              <w:sz w:val="22"/>
              <w:szCs w:val="22"/>
            </w:rPr>
          </w:rPrChange>
        </w:rPr>
        <w:t>Corporate</w:t>
      </w:r>
      <w:proofErr w:type="spellEnd"/>
      <w:r w:rsidRPr="0034730F">
        <w:rPr>
          <w:rFonts w:ascii="Montserrat" w:hAnsi="Montserrat" w:cs="Arial"/>
          <w:bCs/>
          <w:spacing w:val="-3"/>
          <w:sz w:val="22"/>
          <w:szCs w:val="22"/>
          <w:rPrChange w:id="973"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74" w:author="Sandra Cuevas Romero" w:date="2025-07-08T11:57:00Z">
            <w:rPr>
              <w:rFonts w:ascii="Gotham" w:hAnsi="Gotham" w:cs="Arial"/>
              <w:bCs/>
              <w:spacing w:val="-3"/>
              <w:sz w:val="22"/>
              <w:szCs w:val="22"/>
            </w:rPr>
          </w:rPrChange>
        </w:rPr>
        <w:t>System</w:t>
      </w:r>
      <w:proofErr w:type="spellEnd"/>
      <w:r w:rsidRPr="0034730F">
        <w:rPr>
          <w:rFonts w:ascii="Montserrat" w:hAnsi="Montserrat" w:cs="Arial"/>
          <w:bCs/>
          <w:spacing w:val="-3"/>
          <w:sz w:val="22"/>
          <w:szCs w:val="22"/>
          <w:rPrChange w:id="975" w:author="Sandra Cuevas Romero" w:date="2025-07-08T11:57:00Z">
            <w:rPr>
              <w:rFonts w:ascii="Gotham" w:hAnsi="Gotham" w:cs="Arial"/>
              <w:bCs/>
              <w:spacing w:val="-3"/>
              <w:sz w:val="22"/>
              <w:szCs w:val="22"/>
            </w:rPr>
          </w:rPrChange>
        </w:rPr>
        <w:t xml:space="preserve">, are </w:t>
      </w:r>
      <w:proofErr w:type="spellStart"/>
      <w:r w:rsidRPr="0034730F">
        <w:rPr>
          <w:rFonts w:ascii="Montserrat" w:hAnsi="Montserrat" w:cs="Arial"/>
          <w:bCs/>
          <w:spacing w:val="-3"/>
          <w:sz w:val="22"/>
          <w:szCs w:val="22"/>
          <w:rPrChange w:id="976" w:author="Sandra Cuevas Romero" w:date="2025-07-08T11:57:00Z">
            <w:rPr>
              <w:rFonts w:ascii="Gotham" w:hAnsi="Gotham" w:cs="Arial"/>
              <w:bCs/>
              <w:spacing w:val="-3"/>
              <w:sz w:val="22"/>
              <w:szCs w:val="22"/>
            </w:rPr>
          </w:rPrChange>
        </w:rPr>
        <w:t>not</w:t>
      </w:r>
      <w:proofErr w:type="spellEnd"/>
      <w:r w:rsidRPr="0034730F">
        <w:rPr>
          <w:rFonts w:ascii="Montserrat" w:hAnsi="Montserrat" w:cs="Arial"/>
          <w:bCs/>
          <w:spacing w:val="-3"/>
          <w:sz w:val="22"/>
          <w:szCs w:val="22"/>
          <w:rPrChange w:id="977" w:author="Sandra Cuevas Romero" w:date="2025-07-08T11:57:00Z">
            <w:rPr>
              <w:rFonts w:ascii="Gotham" w:hAnsi="Gotham" w:cs="Arial"/>
              <w:bCs/>
              <w:spacing w:val="-3"/>
              <w:sz w:val="22"/>
              <w:szCs w:val="22"/>
            </w:rPr>
          </w:rPrChange>
        </w:rPr>
        <w:t xml:space="preserve"> </w:t>
      </w:r>
      <w:proofErr w:type="spellStart"/>
      <w:r w:rsidRPr="0034730F">
        <w:rPr>
          <w:rFonts w:ascii="Montserrat" w:hAnsi="Montserrat" w:cs="Arial"/>
          <w:bCs/>
          <w:spacing w:val="-3"/>
          <w:sz w:val="22"/>
          <w:szCs w:val="22"/>
          <w:rPrChange w:id="978" w:author="Sandra Cuevas Romero" w:date="2025-07-08T11:57:00Z">
            <w:rPr>
              <w:rFonts w:ascii="Gotham" w:hAnsi="Gotham" w:cs="Arial"/>
              <w:bCs/>
              <w:spacing w:val="-3"/>
              <w:sz w:val="22"/>
              <w:szCs w:val="22"/>
            </w:rPr>
          </w:rPrChange>
        </w:rPr>
        <w:t>included</w:t>
      </w:r>
      <w:proofErr w:type="spellEnd"/>
      <w:r w:rsidRPr="0034730F">
        <w:rPr>
          <w:rFonts w:ascii="Montserrat" w:hAnsi="Montserrat" w:cs="Arial"/>
          <w:bCs/>
          <w:spacing w:val="-3"/>
          <w:sz w:val="22"/>
          <w:szCs w:val="22"/>
          <w:rPrChange w:id="979" w:author="Sandra Cuevas Romero" w:date="2025-07-08T11:57:00Z">
            <w:rPr>
              <w:rFonts w:ascii="Gotham" w:hAnsi="Gotham" w:cs="Arial"/>
              <w:bCs/>
              <w:spacing w:val="-3"/>
              <w:sz w:val="22"/>
              <w:szCs w:val="22"/>
            </w:rPr>
          </w:rPrChange>
        </w:rPr>
        <w:t xml:space="preserve"> in </w:t>
      </w:r>
      <w:proofErr w:type="spellStart"/>
      <w:r w:rsidRPr="0034730F">
        <w:rPr>
          <w:rFonts w:ascii="Montserrat" w:hAnsi="Montserrat" w:cs="Arial"/>
          <w:bCs/>
          <w:spacing w:val="-3"/>
          <w:sz w:val="22"/>
          <w:szCs w:val="22"/>
          <w:rPrChange w:id="980" w:author="Sandra Cuevas Romero" w:date="2025-07-08T11:57:00Z">
            <w:rPr>
              <w:rFonts w:ascii="Gotham" w:hAnsi="Gotham" w:cs="Arial"/>
              <w:bCs/>
              <w:spacing w:val="-3"/>
              <w:sz w:val="22"/>
              <w:szCs w:val="22"/>
            </w:rPr>
          </w:rPrChange>
        </w:rPr>
        <w:t>this</w:t>
      </w:r>
      <w:proofErr w:type="spellEnd"/>
      <w:del w:id="981" w:author="Sandra Cuevas Romero" w:date="2025-07-08T12:06:00Z">
        <w:r w:rsidRPr="0034730F" w:rsidDel="005A7FFC">
          <w:rPr>
            <w:rFonts w:ascii="Montserrat" w:hAnsi="Montserrat" w:cs="Arial"/>
            <w:bCs/>
            <w:spacing w:val="-3"/>
            <w:sz w:val="22"/>
            <w:szCs w:val="22"/>
            <w:rPrChange w:id="982" w:author="Sandra Cuevas Romero" w:date="2025-07-08T11:57:00Z">
              <w:rPr>
                <w:rFonts w:ascii="Gotham" w:hAnsi="Gotham" w:cs="Arial"/>
                <w:bCs/>
                <w:spacing w:val="-3"/>
                <w:sz w:val="22"/>
                <w:szCs w:val="22"/>
              </w:rPr>
            </w:rPrChange>
          </w:rPr>
          <w:delText xml:space="preserve"> </w:delText>
        </w:r>
      </w:del>
      <w:ins w:id="983" w:author="Sandra Cuevas Romero" w:date="2025-07-08T12:06:00Z">
        <w:r w:rsidR="005A7FFC">
          <w:rPr>
            <w:rFonts w:ascii="Montserrat" w:hAnsi="Montserrat" w:cs="Arial"/>
            <w:bCs/>
            <w:spacing w:val="-3"/>
            <w:sz w:val="22"/>
            <w:szCs w:val="22"/>
          </w:rPr>
          <w:t xml:space="preserve"> </w:t>
        </w:r>
        <w:proofErr w:type="spellStart"/>
        <w:r w:rsidR="005A7FFC">
          <w:rPr>
            <w:rFonts w:ascii="Montserrat" w:hAnsi="Montserrat" w:cs="Arial"/>
            <w:bCs/>
            <w:spacing w:val="-3"/>
            <w:sz w:val="22"/>
            <w:szCs w:val="22"/>
          </w:rPr>
          <w:t>Specific</w:t>
        </w:r>
        <w:proofErr w:type="spellEnd"/>
        <w:r w:rsidR="005A7FFC">
          <w:rPr>
            <w:rFonts w:ascii="Montserrat" w:hAnsi="Montserrat" w:cs="Arial"/>
            <w:bCs/>
            <w:spacing w:val="-3"/>
            <w:sz w:val="22"/>
            <w:szCs w:val="22"/>
          </w:rPr>
          <w:t xml:space="preserve"> </w:t>
        </w:r>
        <w:proofErr w:type="spellStart"/>
        <w:r w:rsidR="005A7FFC">
          <w:rPr>
            <w:rFonts w:ascii="Montserrat" w:hAnsi="Montserrat" w:cs="Arial"/>
            <w:bCs/>
            <w:spacing w:val="-3"/>
            <w:sz w:val="22"/>
            <w:szCs w:val="22"/>
          </w:rPr>
          <w:t>Agreement</w:t>
        </w:r>
        <w:proofErr w:type="spellEnd"/>
        <w:r w:rsidR="005A7FFC">
          <w:rPr>
            <w:rFonts w:ascii="Montserrat" w:hAnsi="Montserrat" w:cs="Arial"/>
            <w:bCs/>
            <w:spacing w:val="-3"/>
            <w:sz w:val="22"/>
            <w:szCs w:val="22"/>
          </w:rPr>
          <w:t xml:space="preserve"> </w:t>
        </w:r>
        <w:proofErr w:type="spellStart"/>
        <w:r w:rsidR="005A7FFC">
          <w:rPr>
            <w:rFonts w:ascii="Montserrat" w:hAnsi="Montserrat" w:cs="Arial"/>
            <w:bCs/>
            <w:spacing w:val="-3"/>
            <w:sz w:val="22"/>
            <w:szCs w:val="22"/>
          </w:rPr>
          <w:t>for</w:t>
        </w:r>
        <w:proofErr w:type="spellEnd"/>
        <w:r w:rsidR="005A7FFC">
          <w:rPr>
            <w:rFonts w:ascii="Montserrat" w:hAnsi="Montserrat" w:cs="Arial"/>
            <w:bCs/>
            <w:spacing w:val="-3"/>
            <w:sz w:val="22"/>
            <w:szCs w:val="22"/>
          </w:rPr>
          <w:t xml:space="preserve"> </w:t>
        </w:r>
        <w:proofErr w:type="spellStart"/>
        <w:r w:rsidR="005A7FFC">
          <w:rPr>
            <w:rFonts w:ascii="Montserrat" w:hAnsi="Montserrat" w:cs="Arial"/>
            <w:bCs/>
            <w:spacing w:val="-3"/>
            <w:sz w:val="22"/>
            <w:szCs w:val="22"/>
          </w:rPr>
          <w:t>the</w:t>
        </w:r>
        <w:proofErr w:type="spellEnd"/>
        <w:r w:rsidR="005A7FFC">
          <w:rPr>
            <w:rFonts w:ascii="Montserrat" w:hAnsi="Montserrat" w:cs="Arial"/>
            <w:bCs/>
            <w:spacing w:val="-3"/>
            <w:sz w:val="22"/>
            <w:szCs w:val="22"/>
          </w:rPr>
          <w:t xml:space="preserve"> Exchange of </w:t>
        </w:r>
        <w:proofErr w:type="spellStart"/>
        <w:r w:rsidR="005A7FFC">
          <w:rPr>
            <w:rFonts w:ascii="Montserrat" w:hAnsi="Montserrat" w:cs="Arial"/>
            <w:bCs/>
            <w:spacing w:val="-3"/>
            <w:sz w:val="22"/>
            <w:szCs w:val="22"/>
          </w:rPr>
          <w:t>Students</w:t>
        </w:r>
      </w:ins>
      <w:proofErr w:type="spellEnd"/>
      <w:del w:id="984" w:author="Sandra Cuevas Romero" w:date="2025-07-08T12:06:00Z">
        <w:r w:rsidRPr="0034730F" w:rsidDel="005A7FFC">
          <w:rPr>
            <w:rFonts w:ascii="Montserrat" w:hAnsi="Montserrat" w:cs="Arial"/>
            <w:bCs/>
            <w:spacing w:val="-3"/>
            <w:sz w:val="22"/>
            <w:szCs w:val="22"/>
            <w:rPrChange w:id="985" w:author="Sandra Cuevas Romero" w:date="2025-07-08T11:57:00Z">
              <w:rPr>
                <w:rFonts w:ascii="Gotham" w:hAnsi="Gotham" w:cs="Arial"/>
                <w:bCs/>
                <w:spacing w:val="-3"/>
                <w:sz w:val="22"/>
                <w:szCs w:val="22"/>
              </w:rPr>
            </w:rPrChange>
          </w:rPr>
          <w:delText>student exchange agreement</w:delText>
        </w:r>
      </w:del>
      <w:r w:rsidRPr="0034730F">
        <w:rPr>
          <w:rFonts w:ascii="Montserrat" w:hAnsi="Montserrat" w:cs="Arial"/>
          <w:bCs/>
          <w:spacing w:val="-3"/>
          <w:sz w:val="22"/>
          <w:szCs w:val="22"/>
          <w:rPrChange w:id="986" w:author="Sandra Cuevas Romero" w:date="2025-07-08T11:57:00Z">
            <w:rPr>
              <w:rFonts w:ascii="Gotham" w:hAnsi="Gotham" w:cs="Arial"/>
              <w:bCs/>
              <w:spacing w:val="-3"/>
              <w:sz w:val="22"/>
              <w:szCs w:val="22"/>
            </w:rPr>
          </w:rPrChange>
        </w:rPr>
        <w:t>.</w:t>
      </w:r>
    </w:p>
    <w:p w14:paraId="2EC83B86" w14:textId="42899DA8" w:rsidR="00F06497" w:rsidRPr="0034730F" w:rsidRDefault="00F06497" w:rsidP="00D8542E">
      <w:pPr>
        <w:tabs>
          <w:tab w:val="left" w:pos="-720"/>
          <w:tab w:val="left" w:pos="0"/>
          <w:tab w:val="left" w:pos="720"/>
        </w:tabs>
        <w:suppressAutoHyphens/>
        <w:jc w:val="both"/>
        <w:rPr>
          <w:rFonts w:ascii="Montserrat" w:hAnsi="Montserrat" w:cs="Arial"/>
          <w:b/>
          <w:spacing w:val="-3"/>
          <w:sz w:val="22"/>
          <w:szCs w:val="22"/>
          <w:rPrChange w:id="987" w:author="Sandra Cuevas Romero" w:date="2025-07-08T11:57:00Z">
            <w:rPr>
              <w:rFonts w:ascii="Gotham" w:hAnsi="Gotham" w:cs="Arial"/>
              <w:b/>
              <w:spacing w:val="-3"/>
              <w:sz w:val="22"/>
              <w:szCs w:val="22"/>
            </w:rPr>
          </w:rPrChange>
        </w:rPr>
      </w:pPr>
    </w:p>
    <w:p w14:paraId="52A05A12" w14:textId="2AEB76F1" w:rsidR="00F06497" w:rsidRPr="0034730F" w:rsidRDefault="0058712D" w:rsidP="00D8542E">
      <w:pPr>
        <w:tabs>
          <w:tab w:val="left" w:pos="-720"/>
        </w:tabs>
        <w:suppressAutoHyphens/>
        <w:jc w:val="both"/>
        <w:rPr>
          <w:rFonts w:ascii="Montserrat" w:hAnsi="Montserrat" w:cs="Arial"/>
          <w:spacing w:val="-3"/>
          <w:sz w:val="22"/>
          <w:szCs w:val="22"/>
          <w:rPrChange w:id="988"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989" w:author="Sandra Cuevas Romero" w:date="2025-07-08T11:57:00Z">
            <w:rPr>
              <w:rFonts w:ascii="Gotham" w:hAnsi="Gotham" w:cs="Arial"/>
              <w:b/>
              <w:spacing w:val="-3"/>
              <w:sz w:val="22"/>
              <w:szCs w:val="22"/>
            </w:rPr>
          </w:rPrChange>
        </w:rPr>
        <w:t>THIRD</w:t>
      </w:r>
      <w:ins w:id="990" w:author="Sandra Cuevas Romero" w:date="2025-07-08T12:27:00Z">
        <w:r w:rsidR="002052E6">
          <w:rPr>
            <w:rFonts w:ascii="Montserrat" w:hAnsi="Montserrat" w:cs="Arial"/>
            <w:b/>
            <w:spacing w:val="-3"/>
            <w:sz w:val="22"/>
            <w:szCs w:val="22"/>
          </w:rPr>
          <w:t>.</w:t>
        </w:r>
      </w:ins>
      <w:del w:id="991" w:author="Sandra Cuevas Romero" w:date="2025-07-08T12:27:00Z">
        <w:r w:rsidRPr="0034730F" w:rsidDel="002052E6">
          <w:rPr>
            <w:rFonts w:ascii="Montserrat" w:hAnsi="Montserrat" w:cs="Arial"/>
            <w:b/>
            <w:spacing w:val="-3"/>
            <w:sz w:val="22"/>
            <w:szCs w:val="22"/>
            <w:rPrChange w:id="992" w:author="Sandra Cuevas Romero" w:date="2025-07-08T11:57:00Z">
              <w:rPr>
                <w:rFonts w:ascii="Gotham" w:hAnsi="Gotham" w:cs="Arial"/>
                <w:b/>
                <w:spacing w:val="-3"/>
                <w:sz w:val="22"/>
                <w:szCs w:val="22"/>
              </w:rPr>
            </w:rPrChange>
          </w:rPr>
          <w:delText>:</w:delText>
        </w:r>
      </w:del>
      <w:r w:rsidRPr="0034730F">
        <w:rPr>
          <w:rFonts w:ascii="Montserrat" w:hAnsi="Montserrat" w:cs="Arial"/>
          <w:b/>
          <w:spacing w:val="-3"/>
          <w:sz w:val="22"/>
          <w:szCs w:val="22"/>
          <w:rPrChange w:id="993" w:author="Sandra Cuevas Romero" w:date="2025-07-08T11:57:00Z">
            <w:rPr>
              <w:rFonts w:ascii="Gotham" w:hAnsi="Gotham" w:cs="Arial"/>
              <w:b/>
              <w:spacing w:val="-3"/>
              <w:sz w:val="22"/>
              <w:szCs w:val="22"/>
            </w:rPr>
          </w:rPrChange>
        </w:rPr>
        <w:t xml:space="preserve"> </w:t>
      </w:r>
      <w:proofErr w:type="spellStart"/>
      <w:r w:rsidRPr="0034730F">
        <w:rPr>
          <w:rFonts w:ascii="Montserrat" w:hAnsi="Montserrat" w:cs="Arial"/>
          <w:spacing w:val="-3"/>
          <w:sz w:val="22"/>
          <w:szCs w:val="22"/>
          <w:rPrChange w:id="994" w:author="Sandra Cuevas Romero" w:date="2025-07-08T11:57:00Z">
            <w:rPr>
              <w:rFonts w:ascii="Gotham" w:hAnsi="Gotham" w:cs="Arial"/>
              <w:spacing w:val="-3"/>
              <w:sz w:val="22"/>
              <w:szCs w:val="22"/>
            </w:rPr>
          </w:rPrChange>
        </w:rPr>
        <w:t>Each</w:t>
      </w:r>
      <w:proofErr w:type="spellEnd"/>
      <w:r w:rsidRPr="0034730F">
        <w:rPr>
          <w:rFonts w:ascii="Montserrat" w:hAnsi="Montserrat" w:cs="Arial"/>
          <w:spacing w:val="-3"/>
          <w:sz w:val="22"/>
          <w:szCs w:val="22"/>
          <w:rPrChange w:id="995" w:author="Sandra Cuevas Romero" w:date="2025-07-08T11:57:00Z">
            <w:rPr>
              <w:rFonts w:ascii="Gotham" w:hAnsi="Gotham" w:cs="Arial"/>
              <w:spacing w:val="-3"/>
              <w:sz w:val="22"/>
              <w:szCs w:val="22"/>
            </w:rPr>
          </w:rPrChange>
        </w:rPr>
        <w:t xml:space="preserve"> </w:t>
      </w:r>
      <w:proofErr w:type="spellStart"/>
      <w:ins w:id="996" w:author="Sandra Aurora Cuevas Romero" w:date="2024-02-22T10:38:00Z">
        <w:r w:rsidR="00DE373E" w:rsidRPr="0034730F">
          <w:rPr>
            <w:rFonts w:ascii="Montserrat" w:hAnsi="Montserrat" w:cs="Arial"/>
            <w:spacing w:val="-3"/>
            <w:sz w:val="22"/>
            <w:szCs w:val="22"/>
            <w:rPrChange w:id="997" w:author="Sandra Cuevas Romero" w:date="2025-07-08T11:57:00Z">
              <w:rPr>
                <w:rFonts w:ascii="Gotham" w:hAnsi="Gotham" w:cs="Arial"/>
                <w:spacing w:val="-3"/>
                <w:sz w:val="22"/>
                <w:szCs w:val="22"/>
              </w:rPr>
            </w:rPrChange>
          </w:rPr>
          <w:t>P</w:t>
        </w:r>
      </w:ins>
      <w:del w:id="998" w:author="Sandra Aurora Cuevas Romero" w:date="2024-02-22T10:38:00Z">
        <w:r w:rsidRPr="0034730F" w:rsidDel="00DE373E">
          <w:rPr>
            <w:rFonts w:ascii="Montserrat" w:hAnsi="Montserrat" w:cs="Arial"/>
            <w:spacing w:val="-3"/>
            <w:sz w:val="22"/>
            <w:szCs w:val="22"/>
            <w:rPrChange w:id="999" w:author="Sandra Cuevas Romero" w:date="2025-07-08T11:57:00Z">
              <w:rPr>
                <w:rFonts w:ascii="Gotham" w:hAnsi="Gotham" w:cs="Arial"/>
                <w:spacing w:val="-3"/>
                <w:sz w:val="22"/>
                <w:szCs w:val="22"/>
              </w:rPr>
            </w:rPrChange>
          </w:rPr>
          <w:delText>p</w:delText>
        </w:r>
      </w:del>
      <w:r w:rsidRPr="0034730F">
        <w:rPr>
          <w:rFonts w:ascii="Montserrat" w:hAnsi="Montserrat" w:cs="Arial"/>
          <w:spacing w:val="-3"/>
          <w:sz w:val="22"/>
          <w:szCs w:val="22"/>
          <w:rPrChange w:id="1000" w:author="Sandra Cuevas Romero" w:date="2025-07-08T11:57:00Z">
            <w:rPr>
              <w:rFonts w:ascii="Gotham" w:hAnsi="Gotham" w:cs="Arial"/>
              <w:spacing w:val="-3"/>
              <w:sz w:val="22"/>
              <w:szCs w:val="22"/>
            </w:rPr>
          </w:rPrChange>
        </w:rPr>
        <w:t>arty</w:t>
      </w:r>
      <w:proofErr w:type="spellEnd"/>
      <w:r w:rsidRPr="0034730F">
        <w:rPr>
          <w:rFonts w:ascii="Montserrat" w:hAnsi="Montserrat" w:cs="Arial"/>
          <w:spacing w:val="-3"/>
          <w:sz w:val="22"/>
          <w:szCs w:val="22"/>
          <w:rPrChange w:id="100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02"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00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04" w:author="Sandra Cuevas Romero" w:date="2025-07-08T11:57:00Z">
            <w:rPr>
              <w:rFonts w:ascii="Gotham" w:hAnsi="Gotham" w:cs="Arial"/>
              <w:spacing w:val="-3"/>
              <w:sz w:val="22"/>
              <w:szCs w:val="22"/>
            </w:rPr>
          </w:rPrChange>
        </w:rPr>
        <w:t>select</w:t>
      </w:r>
      <w:proofErr w:type="spellEnd"/>
      <w:r w:rsidRPr="0034730F">
        <w:rPr>
          <w:rFonts w:ascii="Montserrat" w:hAnsi="Montserrat" w:cs="Arial"/>
          <w:spacing w:val="-3"/>
          <w:sz w:val="22"/>
          <w:szCs w:val="22"/>
          <w:rPrChange w:id="1005"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006" w:author="Sandra Cuevas Romero" w:date="2025-07-08T11:57:00Z">
            <w:rPr>
              <w:rFonts w:ascii="Gotham" w:hAnsi="Gotham" w:cs="Arial"/>
              <w:spacing w:val="-3"/>
              <w:sz w:val="22"/>
              <w:szCs w:val="22"/>
            </w:rPr>
          </w:rPrChange>
        </w:rPr>
        <w:t>nominate</w:t>
      </w:r>
      <w:proofErr w:type="spellEnd"/>
      <w:del w:id="1007" w:author="Sandra Aurora Cuevas Romero" w:date="2024-02-22T10:37:00Z">
        <w:r w:rsidRPr="0034730F" w:rsidDel="00DE373E">
          <w:rPr>
            <w:rFonts w:ascii="Montserrat" w:hAnsi="Montserrat" w:cs="Arial"/>
            <w:spacing w:val="-3"/>
            <w:sz w:val="22"/>
            <w:szCs w:val="22"/>
            <w:rPrChange w:id="1008" w:author="Sandra Cuevas Romero" w:date="2025-07-08T11:57:00Z">
              <w:rPr>
                <w:rFonts w:ascii="Gotham" w:hAnsi="Gotham" w:cs="Arial"/>
                <w:spacing w:val="-3"/>
                <w:sz w:val="22"/>
                <w:szCs w:val="22"/>
              </w:rPr>
            </w:rPrChange>
          </w:rPr>
          <w:delText xml:space="preserve"> its</w:delText>
        </w:r>
      </w:del>
      <w:r w:rsidRPr="0034730F">
        <w:rPr>
          <w:rFonts w:ascii="Montserrat" w:hAnsi="Montserrat" w:cs="Arial"/>
          <w:spacing w:val="-3"/>
          <w:sz w:val="22"/>
          <w:szCs w:val="22"/>
          <w:rPrChange w:id="1009" w:author="Sandra Cuevas Romero" w:date="2025-07-08T11:57:00Z">
            <w:rPr>
              <w:rFonts w:ascii="Gotham" w:hAnsi="Gotham" w:cs="Arial"/>
              <w:spacing w:val="-3"/>
              <w:sz w:val="22"/>
              <w:szCs w:val="22"/>
            </w:rPr>
          </w:rPrChange>
        </w:rPr>
        <w:t xml:space="preserve"> </w:t>
      </w:r>
      <w:proofErr w:type="spellStart"/>
      <w:ins w:id="1010" w:author="Sandra Aurora Cuevas Romero" w:date="2024-02-22T10:38:00Z">
        <w:r w:rsidR="00DE373E" w:rsidRPr="0034730F">
          <w:rPr>
            <w:rFonts w:ascii="Montserrat" w:hAnsi="Montserrat" w:cs="Arial"/>
            <w:spacing w:val="-3"/>
            <w:sz w:val="22"/>
            <w:szCs w:val="22"/>
            <w:rPrChange w:id="1011" w:author="Sandra Cuevas Romero" w:date="2025-07-08T11:57:00Z">
              <w:rPr>
                <w:rFonts w:ascii="Gotham" w:hAnsi="Gotham" w:cs="Arial"/>
                <w:spacing w:val="-3"/>
                <w:sz w:val="22"/>
                <w:szCs w:val="22"/>
              </w:rPr>
            </w:rPrChange>
          </w:rPr>
          <w:t>its</w:t>
        </w:r>
        <w:proofErr w:type="spellEnd"/>
        <w:r w:rsidR="00DE373E" w:rsidRPr="0034730F">
          <w:rPr>
            <w:rFonts w:ascii="Montserrat" w:hAnsi="Montserrat" w:cs="Arial"/>
            <w:spacing w:val="-3"/>
            <w:sz w:val="22"/>
            <w:szCs w:val="22"/>
            <w:rPrChange w:id="1012" w:author="Sandra Cuevas Romero" w:date="2025-07-08T11:57:00Z">
              <w:rPr>
                <w:rFonts w:ascii="Gotham" w:hAnsi="Gotham" w:cs="Arial"/>
                <w:spacing w:val="-3"/>
                <w:sz w:val="22"/>
                <w:szCs w:val="22"/>
              </w:rPr>
            </w:rPrChange>
          </w:rPr>
          <w:t xml:space="preserve"> </w:t>
        </w:r>
      </w:ins>
      <w:proofErr w:type="spellStart"/>
      <w:r w:rsidRPr="0034730F">
        <w:rPr>
          <w:rFonts w:ascii="Montserrat" w:hAnsi="Montserrat" w:cs="Arial"/>
          <w:spacing w:val="-3"/>
          <w:sz w:val="22"/>
          <w:szCs w:val="22"/>
          <w:rPrChange w:id="1013"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014"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015" w:author="Sandra Cuevas Romero" w:date="2025-07-08T11:57:00Z">
            <w:rPr>
              <w:rFonts w:ascii="Gotham" w:hAnsi="Gotham" w:cs="Arial"/>
              <w:spacing w:val="-3"/>
              <w:sz w:val="22"/>
              <w:szCs w:val="22"/>
            </w:rPr>
          </w:rPrChange>
        </w:rPr>
        <w:t>participate</w:t>
      </w:r>
      <w:proofErr w:type="spellEnd"/>
      <w:r w:rsidRPr="0034730F">
        <w:rPr>
          <w:rFonts w:ascii="Montserrat" w:hAnsi="Montserrat" w:cs="Arial"/>
          <w:spacing w:val="-3"/>
          <w:sz w:val="22"/>
          <w:szCs w:val="22"/>
          <w:rPrChange w:id="1016" w:author="Sandra Cuevas Romero" w:date="2025-07-08T11:57:00Z">
            <w:rPr>
              <w:rFonts w:ascii="Gotham" w:hAnsi="Gotham" w:cs="Arial"/>
              <w:spacing w:val="-3"/>
              <w:sz w:val="22"/>
              <w:szCs w:val="22"/>
            </w:rPr>
          </w:rPrChange>
        </w:rPr>
        <w:t xml:space="preserve"> in </w:t>
      </w:r>
      <w:proofErr w:type="spellStart"/>
      <w:r w:rsidRPr="0034730F">
        <w:rPr>
          <w:rFonts w:ascii="Montserrat" w:hAnsi="Montserrat" w:cs="Arial"/>
          <w:spacing w:val="-3"/>
          <w:sz w:val="22"/>
          <w:szCs w:val="22"/>
          <w:rPrChange w:id="1017"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01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19"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02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21" w:author="Sandra Cuevas Romero" w:date="2025-07-08T11:57:00Z">
            <w:rPr>
              <w:rFonts w:ascii="Gotham" w:hAnsi="Gotham" w:cs="Arial"/>
              <w:spacing w:val="-3"/>
              <w:sz w:val="22"/>
              <w:szCs w:val="22"/>
            </w:rPr>
          </w:rPrChange>
        </w:rPr>
        <w:t>program</w:t>
      </w:r>
      <w:proofErr w:type="spellEnd"/>
      <w:r w:rsidRPr="0034730F">
        <w:rPr>
          <w:rFonts w:ascii="Montserrat" w:hAnsi="Montserrat" w:cs="Arial"/>
          <w:spacing w:val="-3"/>
          <w:sz w:val="22"/>
          <w:szCs w:val="22"/>
          <w:rPrChange w:id="102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23" w:author="Sandra Cuevas Romero" w:date="2025-07-08T11:57:00Z">
            <w:rPr>
              <w:rFonts w:ascii="Gotham" w:hAnsi="Gotham" w:cs="Arial"/>
              <w:spacing w:val="-3"/>
              <w:sz w:val="22"/>
              <w:szCs w:val="22"/>
            </w:rPr>
          </w:rPrChange>
        </w:rPr>
        <w:t>according</w:t>
      </w:r>
      <w:proofErr w:type="spellEnd"/>
      <w:r w:rsidRPr="0034730F">
        <w:rPr>
          <w:rFonts w:ascii="Montserrat" w:hAnsi="Montserrat" w:cs="Arial"/>
          <w:spacing w:val="-3"/>
          <w:sz w:val="22"/>
          <w:szCs w:val="22"/>
          <w:rPrChange w:id="1024"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025"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02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27" w:author="Sandra Cuevas Romero" w:date="2025-07-08T11:57:00Z">
            <w:rPr>
              <w:rFonts w:ascii="Gotham" w:hAnsi="Gotham" w:cs="Arial"/>
              <w:spacing w:val="-3"/>
              <w:sz w:val="22"/>
              <w:szCs w:val="22"/>
            </w:rPr>
          </w:rPrChange>
        </w:rPr>
        <w:t>procedures</w:t>
      </w:r>
      <w:proofErr w:type="spellEnd"/>
      <w:r w:rsidRPr="0034730F">
        <w:rPr>
          <w:rFonts w:ascii="Montserrat" w:hAnsi="Montserrat" w:cs="Arial"/>
          <w:spacing w:val="-3"/>
          <w:sz w:val="22"/>
          <w:szCs w:val="22"/>
          <w:rPrChange w:id="1028"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029" w:author="Sandra Cuevas Romero" w:date="2025-07-08T11:57:00Z">
            <w:rPr>
              <w:rFonts w:ascii="Gotham" w:hAnsi="Gotham" w:cs="Arial"/>
              <w:spacing w:val="-3"/>
              <w:sz w:val="22"/>
              <w:szCs w:val="22"/>
            </w:rPr>
          </w:rPrChange>
        </w:rPr>
        <w:t>requirements</w:t>
      </w:r>
      <w:proofErr w:type="spellEnd"/>
      <w:r w:rsidRPr="0034730F">
        <w:rPr>
          <w:rFonts w:ascii="Montserrat" w:hAnsi="Montserrat" w:cs="Arial"/>
          <w:spacing w:val="-3"/>
          <w:sz w:val="22"/>
          <w:szCs w:val="22"/>
          <w:rPrChange w:id="1030" w:author="Sandra Cuevas Romero" w:date="2025-07-08T11:57:00Z">
            <w:rPr>
              <w:rFonts w:ascii="Gotham" w:hAnsi="Gotham" w:cs="Arial"/>
              <w:spacing w:val="-3"/>
              <w:sz w:val="22"/>
              <w:szCs w:val="22"/>
            </w:rPr>
          </w:rPrChange>
        </w:rPr>
        <w:t xml:space="preserve"> </w:t>
      </w:r>
      <w:del w:id="1031" w:author="Sandra Aurora Cuevas Romero" w:date="2024-02-22T10:29:00Z">
        <w:r w:rsidRPr="0034730F" w:rsidDel="00FE7625">
          <w:rPr>
            <w:rFonts w:ascii="Montserrat" w:hAnsi="Montserrat" w:cs="Arial"/>
            <w:spacing w:val="-3"/>
            <w:sz w:val="22"/>
            <w:szCs w:val="22"/>
            <w:rPrChange w:id="1032" w:author="Sandra Cuevas Romero" w:date="2025-07-08T11:57:00Z">
              <w:rPr>
                <w:rFonts w:ascii="Gotham" w:hAnsi="Gotham" w:cs="Arial"/>
                <w:spacing w:val="-3"/>
                <w:sz w:val="22"/>
                <w:szCs w:val="22"/>
              </w:rPr>
            </w:rPrChange>
          </w:rPr>
          <w:delText xml:space="preserve">established </w:delText>
        </w:r>
      </w:del>
      <w:ins w:id="1033" w:author="Sandra Aurora Cuevas Romero" w:date="2024-02-22T10:29:00Z">
        <w:r w:rsidR="00FE7625" w:rsidRPr="0034730F">
          <w:rPr>
            <w:rFonts w:ascii="Montserrat" w:hAnsi="Montserrat" w:cs="Arial"/>
            <w:spacing w:val="-3"/>
            <w:sz w:val="22"/>
            <w:szCs w:val="22"/>
            <w:rPrChange w:id="1034" w:author="Sandra Cuevas Romero" w:date="2025-07-08T11:57:00Z">
              <w:rPr>
                <w:rFonts w:ascii="Gotham" w:hAnsi="Gotham" w:cs="Arial"/>
                <w:spacing w:val="-3"/>
                <w:sz w:val="22"/>
                <w:szCs w:val="22"/>
              </w:rPr>
            </w:rPrChange>
          </w:rPr>
          <w:t xml:space="preserve">set </w:t>
        </w:r>
        <w:proofErr w:type="spellStart"/>
        <w:r w:rsidR="00FE7625" w:rsidRPr="0034730F">
          <w:rPr>
            <w:rFonts w:ascii="Montserrat" w:hAnsi="Montserrat" w:cs="Arial"/>
            <w:spacing w:val="-3"/>
            <w:sz w:val="22"/>
            <w:szCs w:val="22"/>
            <w:rPrChange w:id="1035" w:author="Sandra Cuevas Romero" w:date="2025-07-08T11:57:00Z">
              <w:rPr>
                <w:rFonts w:ascii="Gotham" w:hAnsi="Gotham" w:cs="Arial"/>
                <w:spacing w:val="-3"/>
                <w:sz w:val="22"/>
                <w:szCs w:val="22"/>
              </w:rPr>
            </w:rPrChange>
          </w:rPr>
          <w:t>forth</w:t>
        </w:r>
        <w:proofErr w:type="spellEnd"/>
        <w:r w:rsidR="00FE7625" w:rsidRPr="0034730F">
          <w:rPr>
            <w:rFonts w:ascii="Montserrat" w:hAnsi="Montserrat" w:cs="Arial"/>
            <w:spacing w:val="-3"/>
            <w:sz w:val="22"/>
            <w:szCs w:val="22"/>
            <w:rPrChange w:id="1036" w:author="Sandra Cuevas Romero" w:date="2025-07-08T11:57:00Z">
              <w:rPr>
                <w:rFonts w:ascii="Gotham" w:hAnsi="Gotham" w:cs="Arial"/>
                <w:spacing w:val="-3"/>
                <w:sz w:val="22"/>
                <w:szCs w:val="22"/>
              </w:rPr>
            </w:rPrChange>
          </w:rPr>
          <w:t xml:space="preserve"> </w:t>
        </w:r>
      </w:ins>
      <w:proofErr w:type="spellStart"/>
      <w:r w:rsidRPr="0034730F">
        <w:rPr>
          <w:rFonts w:ascii="Montserrat" w:hAnsi="Montserrat" w:cs="Arial"/>
          <w:spacing w:val="-3"/>
          <w:sz w:val="22"/>
          <w:szCs w:val="22"/>
          <w:rPrChange w:id="1037" w:author="Sandra Cuevas Romero" w:date="2025-07-08T11:57:00Z">
            <w:rPr>
              <w:rFonts w:ascii="Gotham" w:hAnsi="Gotham" w:cs="Arial"/>
              <w:spacing w:val="-3"/>
              <w:sz w:val="22"/>
              <w:szCs w:val="22"/>
            </w:rPr>
          </w:rPrChange>
        </w:rPr>
        <w:t>by</w:t>
      </w:r>
      <w:proofErr w:type="spellEnd"/>
      <w:r w:rsidRPr="0034730F">
        <w:rPr>
          <w:rFonts w:ascii="Montserrat" w:hAnsi="Montserrat" w:cs="Arial"/>
          <w:spacing w:val="-3"/>
          <w:sz w:val="22"/>
          <w:szCs w:val="22"/>
          <w:rPrChange w:id="103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39"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040" w:author="Sandra Cuevas Romero" w:date="2025-07-08T11:57:00Z">
            <w:rPr>
              <w:rFonts w:ascii="Gotham" w:hAnsi="Gotham" w:cs="Arial"/>
              <w:spacing w:val="-3"/>
              <w:sz w:val="22"/>
              <w:szCs w:val="22"/>
            </w:rPr>
          </w:rPrChange>
        </w:rPr>
        <w:t xml:space="preserve"> </w:t>
      </w:r>
      <w:del w:id="1041" w:author="Sandra Aurora Cuevas Romero" w:date="2024-02-22T10:34:00Z">
        <w:r w:rsidRPr="0034730F" w:rsidDel="00FE7625">
          <w:rPr>
            <w:rFonts w:ascii="Montserrat" w:hAnsi="Montserrat" w:cs="Arial"/>
            <w:spacing w:val="-3"/>
            <w:sz w:val="22"/>
            <w:szCs w:val="22"/>
            <w:rPrChange w:id="1042" w:author="Sandra Cuevas Romero" w:date="2025-07-08T11:57:00Z">
              <w:rPr>
                <w:rFonts w:ascii="Gotham" w:hAnsi="Gotham" w:cs="Arial"/>
                <w:spacing w:val="-3"/>
                <w:sz w:val="22"/>
                <w:szCs w:val="22"/>
              </w:rPr>
            </w:rPrChange>
          </w:rPr>
          <w:lastRenderedPageBreak/>
          <w:delText xml:space="preserve">receiving </w:delText>
        </w:r>
      </w:del>
      <w:ins w:id="1043" w:author="Sandra Aurora Cuevas Romero" w:date="2024-02-22T10:34:00Z">
        <w:r w:rsidR="00FE7625" w:rsidRPr="0034730F">
          <w:rPr>
            <w:rFonts w:ascii="Montserrat" w:hAnsi="Montserrat" w:cs="Arial"/>
            <w:spacing w:val="-3"/>
            <w:sz w:val="22"/>
            <w:szCs w:val="22"/>
            <w:rPrChange w:id="1044" w:author="Sandra Cuevas Romero" w:date="2025-07-08T11:57:00Z">
              <w:rPr>
                <w:rFonts w:ascii="Gotham" w:hAnsi="Gotham" w:cs="Arial"/>
                <w:spacing w:val="-3"/>
                <w:sz w:val="22"/>
                <w:szCs w:val="22"/>
              </w:rPr>
            </w:rPrChange>
          </w:rPr>
          <w:t xml:space="preserve">host </w:t>
        </w:r>
      </w:ins>
      <w:proofErr w:type="spellStart"/>
      <w:r w:rsidRPr="0034730F">
        <w:rPr>
          <w:rFonts w:ascii="Montserrat" w:hAnsi="Montserrat" w:cs="Arial"/>
          <w:spacing w:val="-3"/>
          <w:sz w:val="22"/>
          <w:szCs w:val="22"/>
          <w:rPrChange w:id="1045"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046" w:author="Sandra Cuevas Romero" w:date="2025-07-08T11:57:00Z">
            <w:rPr>
              <w:rFonts w:ascii="Gotham" w:hAnsi="Gotham" w:cs="Arial"/>
              <w:spacing w:val="-3"/>
              <w:sz w:val="22"/>
              <w:szCs w:val="22"/>
            </w:rPr>
          </w:rPrChange>
        </w:rPr>
        <w:t xml:space="preserve">. </w:t>
      </w:r>
      <w:del w:id="1047" w:author="Sandra Aurora Cuevas Romero" w:date="2024-02-22T10:36:00Z">
        <w:r w:rsidRPr="0034730F" w:rsidDel="001F79A8">
          <w:rPr>
            <w:rFonts w:ascii="Montserrat" w:hAnsi="Montserrat" w:cs="Arial"/>
            <w:spacing w:val="-3"/>
            <w:sz w:val="22"/>
            <w:szCs w:val="22"/>
            <w:rPrChange w:id="1048" w:author="Sandra Cuevas Romero" w:date="2025-07-08T11:57:00Z">
              <w:rPr>
                <w:rFonts w:ascii="Gotham" w:hAnsi="Gotham" w:cs="Arial"/>
                <w:spacing w:val="-3"/>
                <w:sz w:val="22"/>
                <w:szCs w:val="22"/>
              </w:rPr>
            </w:rPrChange>
          </w:rPr>
          <w:delText>The admission</w:delText>
        </w:r>
      </w:del>
      <w:proofErr w:type="spellStart"/>
      <w:ins w:id="1049" w:author="Sandra Aurora Cuevas Romero" w:date="2024-02-22T10:38:00Z">
        <w:r w:rsidR="00DE373E" w:rsidRPr="0034730F">
          <w:rPr>
            <w:rFonts w:ascii="Montserrat" w:hAnsi="Montserrat" w:cs="Arial"/>
            <w:spacing w:val="-3"/>
            <w:sz w:val="22"/>
            <w:szCs w:val="22"/>
            <w:rPrChange w:id="1050" w:author="Sandra Cuevas Romero" w:date="2025-07-08T11:57:00Z">
              <w:rPr>
                <w:rFonts w:ascii="Gotham" w:hAnsi="Gotham" w:cs="Arial"/>
                <w:spacing w:val="-3"/>
                <w:sz w:val="22"/>
                <w:szCs w:val="22"/>
              </w:rPr>
            </w:rPrChange>
          </w:rPr>
          <w:t>The</w:t>
        </w:r>
        <w:proofErr w:type="spellEnd"/>
        <w:r w:rsidR="00DE373E" w:rsidRPr="0034730F">
          <w:rPr>
            <w:rFonts w:ascii="Montserrat" w:hAnsi="Montserrat" w:cs="Arial"/>
            <w:spacing w:val="-3"/>
            <w:sz w:val="22"/>
            <w:szCs w:val="22"/>
            <w:rPrChange w:id="1051" w:author="Sandra Cuevas Romero" w:date="2025-07-08T11:57:00Z">
              <w:rPr>
                <w:rFonts w:ascii="Gotham" w:hAnsi="Gotham" w:cs="Arial"/>
                <w:spacing w:val="-3"/>
                <w:sz w:val="22"/>
                <w:szCs w:val="22"/>
              </w:rPr>
            </w:rPrChange>
          </w:rPr>
          <w:t xml:space="preserve"> </w:t>
        </w:r>
        <w:proofErr w:type="spellStart"/>
        <w:r w:rsidR="00DE373E" w:rsidRPr="0034730F">
          <w:rPr>
            <w:rFonts w:ascii="Montserrat" w:hAnsi="Montserrat" w:cs="Arial"/>
            <w:spacing w:val="-3"/>
            <w:sz w:val="22"/>
            <w:szCs w:val="22"/>
            <w:rPrChange w:id="1052" w:author="Sandra Cuevas Romero" w:date="2025-07-08T11:57:00Z">
              <w:rPr>
                <w:rFonts w:ascii="Gotham" w:hAnsi="Gotham" w:cs="Arial"/>
                <w:spacing w:val="-3"/>
                <w:sz w:val="22"/>
                <w:szCs w:val="22"/>
              </w:rPr>
            </w:rPrChange>
          </w:rPr>
          <w:t>a</w:t>
        </w:r>
      </w:ins>
      <w:ins w:id="1053" w:author="Sandra Aurora Cuevas Romero" w:date="2024-02-22T10:36:00Z">
        <w:r w:rsidR="001F79A8" w:rsidRPr="0034730F">
          <w:rPr>
            <w:rFonts w:ascii="Montserrat" w:hAnsi="Montserrat" w:cs="Arial"/>
            <w:spacing w:val="-3"/>
            <w:sz w:val="22"/>
            <w:szCs w:val="22"/>
            <w:rPrChange w:id="1054" w:author="Sandra Cuevas Romero" w:date="2025-07-08T11:57:00Z">
              <w:rPr>
                <w:rFonts w:ascii="Gotham" w:hAnsi="Gotham" w:cs="Arial"/>
                <w:spacing w:val="-3"/>
                <w:sz w:val="22"/>
                <w:szCs w:val="22"/>
              </w:rPr>
            </w:rPrChange>
          </w:rPr>
          <w:t>dmittance</w:t>
        </w:r>
      </w:ins>
      <w:proofErr w:type="spellEnd"/>
      <w:r w:rsidRPr="0034730F">
        <w:rPr>
          <w:rFonts w:ascii="Montserrat" w:hAnsi="Montserrat" w:cs="Arial"/>
          <w:spacing w:val="-3"/>
          <w:sz w:val="22"/>
          <w:szCs w:val="22"/>
          <w:rPrChange w:id="1055" w:author="Sandra Cuevas Romero" w:date="2025-07-08T11:57:00Z">
            <w:rPr>
              <w:rFonts w:ascii="Gotham" w:hAnsi="Gotham" w:cs="Arial"/>
              <w:spacing w:val="-3"/>
              <w:sz w:val="22"/>
              <w:szCs w:val="22"/>
            </w:rPr>
          </w:rPrChange>
        </w:rPr>
        <w:t xml:space="preserve"> of</w:t>
      </w:r>
      <w:del w:id="1056" w:author="Sandra Aurora Cuevas Romero" w:date="2024-02-22T10:38:00Z">
        <w:r w:rsidRPr="0034730F" w:rsidDel="00DE373E">
          <w:rPr>
            <w:rFonts w:ascii="Montserrat" w:hAnsi="Montserrat" w:cs="Arial"/>
            <w:spacing w:val="-3"/>
            <w:sz w:val="22"/>
            <w:szCs w:val="22"/>
            <w:rPrChange w:id="1057" w:author="Sandra Cuevas Romero" w:date="2025-07-08T11:57:00Z">
              <w:rPr>
                <w:rFonts w:ascii="Gotham" w:hAnsi="Gotham" w:cs="Arial"/>
                <w:spacing w:val="-3"/>
                <w:sz w:val="22"/>
                <w:szCs w:val="22"/>
              </w:rPr>
            </w:rPrChange>
          </w:rPr>
          <w:delText xml:space="preserve"> </w:delText>
        </w:r>
      </w:del>
      <w:ins w:id="1058" w:author="Sandra Aurora Cuevas Romero" w:date="2024-02-22T10:38:00Z">
        <w:r w:rsidR="00DE373E" w:rsidRPr="0034730F">
          <w:rPr>
            <w:rFonts w:ascii="Montserrat" w:hAnsi="Montserrat" w:cs="Arial"/>
            <w:spacing w:val="-3"/>
            <w:sz w:val="22"/>
            <w:szCs w:val="22"/>
            <w:rPrChange w:id="1059" w:author="Sandra Cuevas Romero" w:date="2025-07-08T11:57:00Z">
              <w:rPr>
                <w:rFonts w:ascii="Gotham" w:hAnsi="Gotham" w:cs="Arial"/>
                <w:spacing w:val="-3"/>
                <w:sz w:val="22"/>
                <w:szCs w:val="22"/>
              </w:rPr>
            </w:rPrChange>
          </w:rPr>
          <w:t xml:space="preserve"> </w:t>
        </w:r>
      </w:ins>
      <w:proofErr w:type="spellStart"/>
      <w:r w:rsidRPr="0034730F">
        <w:rPr>
          <w:rFonts w:ascii="Montserrat" w:hAnsi="Montserrat" w:cs="Arial"/>
          <w:spacing w:val="-3"/>
          <w:sz w:val="22"/>
          <w:szCs w:val="22"/>
          <w:rPrChange w:id="1060"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06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62"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063" w:author="Sandra Cuevas Romero" w:date="2025-07-08T11:57:00Z">
            <w:rPr>
              <w:rFonts w:ascii="Gotham" w:hAnsi="Gotham" w:cs="Arial"/>
              <w:spacing w:val="-3"/>
              <w:sz w:val="22"/>
              <w:szCs w:val="22"/>
            </w:rPr>
          </w:rPrChange>
        </w:rPr>
        <w:t xml:space="preserve"> </w:t>
      </w:r>
      <w:del w:id="1064" w:author="Sandra Aurora Cuevas Romero" w:date="2024-02-22T10:35:00Z">
        <w:r w:rsidRPr="0034730F" w:rsidDel="000C595F">
          <w:rPr>
            <w:rFonts w:ascii="Montserrat" w:hAnsi="Montserrat" w:cs="Arial"/>
            <w:spacing w:val="-3"/>
            <w:sz w:val="22"/>
            <w:szCs w:val="22"/>
            <w:rPrChange w:id="1065" w:author="Sandra Cuevas Romero" w:date="2025-07-08T11:57:00Z">
              <w:rPr>
                <w:rFonts w:ascii="Gotham" w:hAnsi="Gotham" w:cs="Arial"/>
                <w:spacing w:val="-3"/>
                <w:sz w:val="22"/>
                <w:szCs w:val="22"/>
              </w:rPr>
            </w:rPrChange>
          </w:rPr>
          <w:delText>is at the disposal</w:delText>
        </w:r>
      </w:del>
      <w:proofErr w:type="spellStart"/>
      <w:ins w:id="1066" w:author="Sandra Aurora Cuevas Romero" w:date="2024-02-22T10:35:00Z">
        <w:r w:rsidR="000C595F" w:rsidRPr="0034730F">
          <w:rPr>
            <w:rFonts w:ascii="Montserrat" w:hAnsi="Montserrat" w:cs="Arial"/>
            <w:spacing w:val="-3"/>
            <w:sz w:val="22"/>
            <w:szCs w:val="22"/>
            <w:rPrChange w:id="1067" w:author="Sandra Cuevas Romero" w:date="2025-07-08T11:57:00Z">
              <w:rPr>
                <w:rFonts w:ascii="Gotham" w:hAnsi="Gotham" w:cs="Arial"/>
                <w:spacing w:val="-3"/>
                <w:sz w:val="22"/>
                <w:szCs w:val="22"/>
              </w:rPr>
            </w:rPrChange>
          </w:rPr>
          <w:t>remains</w:t>
        </w:r>
        <w:proofErr w:type="spellEnd"/>
        <w:r w:rsidR="000C595F" w:rsidRPr="0034730F">
          <w:rPr>
            <w:rFonts w:ascii="Montserrat" w:hAnsi="Montserrat" w:cs="Arial"/>
            <w:spacing w:val="-3"/>
            <w:sz w:val="22"/>
            <w:szCs w:val="22"/>
            <w:rPrChange w:id="1068" w:author="Sandra Cuevas Romero" w:date="2025-07-08T11:57:00Z">
              <w:rPr>
                <w:rFonts w:ascii="Gotham" w:hAnsi="Gotham" w:cs="Arial"/>
                <w:spacing w:val="-3"/>
                <w:sz w:val="22"/>
                <w:szCs w:val="22"/>
              </w:rPr>
            </w:rPrChange>
          </w:rPr>
          <w:t xml:space="preserve"> </w:t>
        </w:r>
        <w:proofErr w:type="spellStart"/>
        <w:r w:rsidR="000C595F" w:rsidRPr="0034730F">
          <w:rPr>
            <w:rFonts w:ascii="Montserrat" w:hAnsi="Montserrat" w:cs="Arial"/>
            <w:spacing w:val="-3"/>
            <w:sz w:val="22"/>
            <w:szCs w:val="22"/>
            <w:rPrChange w:id="1069" w:author="Sandra Cuevas Romero" w:date="2025-07-08T11:57:00Z">
              <w:rPr>
                <w:rFonts w:ascii="Gotham" w:hAnsi="Gotham" w:cs="Arial"/>
                <w:spacing w:val="-3"/>
                <w:sz w:val="22"/>
                <w:szCs w:val="22"/>
              </w:rPr>
            </w:rPrChange>
          </w:rPr>
          <w:t>within</w:t>
        </w:r>
        <w:proofErr w:type="spellEnd"/>
        <w:r w:rsidR="000C595F" w:rsidRPr="0034730F">
          <w:rPr>
            <w:rFonts w:ascii="Montserrat" w:hAnsi="Montserrat" w:cs="Arial"/>
            <w:spacing w:val="-3"/>
            <w:sz w:val="22"/>
            <w:szCs w:val="22"/>
            <w:rPrChange w:id="1070" w:author="Sandra Cuevas Romero" w:date="2025-07-08T11:57:00Z">
              <w:rPr>
                <w:rFonts w:ascii="Gotham" w:hAnsi="Gotham" w:cs="Arial"/>
                <w:spacing w:val="-3"/>
                <w:sz w:val="22"/>
                <w:szCs w:val="22"/>
              </w:rPr>
            </w:rPrChange>
          </w:rPr>
          <w:t xml:space="preserve"> </w:t>
        </w:r>
        <w:proofErr w:type="spellStart"/>
        <w:r w:rsidR="000C595F" w:rsidRPr="0034730F">
          <w:rPr>
            <w:rFonts w:ascii="Montserrat" w:hAnsi="Montserrat" w:cs="Arial"/>
            <w:spacing w:val="-3"/>
            <w:sz w:val="22"/>
            <w:szCs w:val="22"/>
            <w:rPrChange w:id="1071" w:author="Sandra Cuevas Romero" w:date="2025-07-08T11:57:00Z">
              <w:rPr>
                <w:rFonts w:ascii="Gotham" w:hAnsi="Gotham" w:cs="Arial"/>
                <w:spacing w:val="-3"/>
                <w:sz w:val="22"/>
                <w:szCs w:val="22"/>
              </w:rPr>
            </w:rPrChange>
          </w:rPr>
          <w:t>the</w:t>
        </w:r>
        <w:proofErr w:type="spellEnd"/>
        <w:r w:rsidR="000C595F" w:rsidRPr="0034730F">
          <w:rPr>
            <w:rFonts w:ascii="Montserrat" w:hAnsi="Montserrat" w:cs="Arial"/>
            <w:spacing w:val="-3"/>
            <w:sz w:val="22"/>
            <w:szCs w:val="22"/>
            <w:rPrChange w:id="1072" w:author="Sandra Cuevas Romero" w:date="2025-07-08T11:57:00Z">
              <w:rPr>
                <w:rFonts w:ascii="Gotham" w:hAnsi="Gotham" w:cs="Arial"/>
                <w:spacing w:val="-3"/>
                <w:sz w:val="22"/>
                <w:szCs w:val="22"/>
              </w:rPr>
            </w:rPrChange>
          </w:rPr>
          <w:t xml:space="preserve"> </w:t>
        </w:r>
        <w:proofErr w:type="spellStart"/>
        <w:r w:rsidR="000C595F" w:rsidRPr="0034730F">
          <w:rPr>
            <w:rFonts w:ascii="Montserrat" w:hAnsi="Montserrat" w:cs="Arial"/>
            <w:spacing w:val="-3"/>
            <w:sz w:val="22"/>
            <w:szCs w:val="22"/>
            <w:rPrChange w:id="1073" w:author="Sandra Cuevas Romero" w:date="2025-07-08T11:57:00Z">
              <w:rPr>
                <w:rFonts w:ascii="Gotham" w:hAnsi="Gotham" w:cs="Arial"/>
                <w:spacing w:val="-3"/>
                <w:sz w:val="22"/>
                <w:szCs w:val="22"/>
              </w:rPr>
            </w:rPrChange>
          </w:rPr>
          <w:t>discretion</w:t>
        </w:r>
      </w:ins>
      <w:proofErr w:type="spellEnd"/>
      <w:r w:rsidRPr="0034730F">
        <w:rPr>
          <w:rFonts w:ascii="Montserrat" w:hAnsi="Montserrat" w:cs="Arial"/>
          <w:spacing w:val="-3"/>
          <w:sz w:val="22"/>
          <w:szCs w:val="22"/>
          <w:rPrChange w:id="1074"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1075"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076" w:author="Sandra Cuevas Romero" w:date="2025-07-08T11:57:00Z">
            <w:rPr>
              <w:rFonts w:ascii="Gotham" w:hAnsi="Gotham" w:cs="Arial"/>
              <w:spacing w:val="-3"/>
              <w:sz w:val="22"/>
              <w:szCs w:val="22"/>
            </w:rPr>
          </w:rPrChange>
        </w:rPr>
        <w:t xml:space="preserve"> </w:t>
      </w:r>
      <w:del w:id="1077" w:author="Sandra Aurora Cuevas Romero" w:date="2024-02-22T10:35:00Z">
        <w:r w:rsidRPr="0034730F" w:rsidDel="000C595F">
          <w:rPr>
            <w:rFonts w:ascii="Montserrat" w:hAnsi="Montserrat" w:cs="Arial"/>
            <w:spacing w:val="-3"/>
            <w:sz w:val="22"/>
            <w:szCs w:val="22"/>
            <w:rPrChange w:id="1078" w:author="Sandra Cuevas Romero" w:date="2025-07-08T11:57:00Z">
              <w:rPr>
                <w:rFonts w:ascii="Gotham" w:hAnsi="Gotham" w:cs="Arial"/>
                <w:spacing w:val="-3"/>
                <w:sz w:val="22"/>
                <w:szCs w:val="22"/>
              </w:rPr>
            </w:rPrChange>
          </w:rPr>
          <w:delText xml:space="preserve">receiving </w:delText>
        </w:r>
      </w:del>
      <w:ins w:id="1079" w:author="Sandra Aurora Cuevas Romero" w:date="2024-02-22T10:35:00Z">
        <w:r w:rsidR="000C595F" w:rsidRPr="0034730F">
          <w:rPr>
            <w:rFonts w:ascii="Montserrat" w:hAnsi="Montserrat" w:cs="Arial"/>
            <w:spacing w:val="-3"/>
            <w:sz w:val="22"/>
            <w:szCs w:val="22"/>
            <w:rPrChange w:id="1080" w:author="Sandra Cuevas Romero" w:date="2025-07-08T11:57:00Z">
              <w:rPr>
                <w:rFonts w:ascii="Gotham" w:hAnsi="Gotham" w:cs="Arial"/>
                <w:spacing w:val="-3"/>
                <w:sz w:val="22"/>
                <w:szCs w:val="22"/>
              </w:rPr>
            </w:rPrChange>
          </w:rPr>
          <w:t xml:space="preserve">host </w:t>
        </w:r>
      </w:ins>
      <w:proofErr w:type="spellStart"/>
      <w:r w:rsidRPr="0034730F">
        <w:rPr>
          <w:rFonts w:ascii="Montserrat" w:hAnsi="Montserrat" w:cs="Arial"/>
          <w:spacing w:val="-3"/>
          <w:sz w:val="22"/>
          <w:szCs w:val="22"/>
          <w:rPrChange w:id="1081"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082" w:author="Sandra Cuevas Romero" w:date="2025-07-08T11:57:00Z">
            <w:rPr>
              <w:rFonts w:ascii="Gotham" w:hAnsi="Gotham" w:cs="Arial"/>
              <w:spacing w:val="-3"/>
              <w:sz w:val="22"/>
              <w:szCs w:val="22"/>
            </w:rPr>
          </w:rPrChange>
        </w:rPr>
        <w:t>.</w:t>
      </w:r>
    </w:p>
    <w:p w14:paraId="6CAC4EEF" w14:textId="77777777" w:rsidR="009543E0" w:rsidRPr="0034730F" w:rsidRDefault="009543E0" w:rsidP="00D8542E">
      <w:pPr>
        <w:tabs>
          <w:tab w:val="left" w:pos="-720"/>
        </w:tabs>
        <w:suppressAutoHyphens/>
        <w:jc w:val="both"/>
        <w:rPr>
          <w:rFonts w:ascii="Montserrat" w:hAnsi="Montserrat" w:cs="Arial"/>
          <w:spacing w:val="-3"/>
          <w:sz w:val="22"/>
          <w:szCs w:val="22"/>
          <w:rPrChange w:id="1083" w:author="Sandra Cuevas Romero" w:date="2025-07-08T11:57:00Z">
            <w:rPr>
              <w:rFonts w:ascii="Gotham" w:hAnsi="Gotham" w:cs="Arial"/>
              <w:spacing w:val="-3"/>
              <w:sz w:val="22"/>
              <w:szCs w:val="22"/>
            </w:rPr>
          </w:rPrChange>
        </w:rPr>
      </w:pPr>
    </w:p>
    <w:p w14:paraId="295D2455" w14:textId="1984B4B2" w:rsidR="00F06497" w:rsidRPr="0034730F" w:rsidRDefault="005868D7" w:rsidP="00D8542E">
      <w:pPr>
        <w:tabs>
          <w:tab w:val="left" w:pos="-720"/>
          <w:tab w:val="left" w:pos="0"/>
          <w:tab w:val="left" w:pos="720"/>
        </w:tabs>
        <w:suppressAutoHyphens/>
        <w:jc w:val="both"/>
        <w:rPr>
          <w:rFonts w:ascii="Montserrat" w:hAnsi="Montserrat" w:cs="Arial"/>
          <w:spacing w:val="-3"/>
          <w:sz w:val="22"/>
          <w:szCs w:val="22"/>
          <w:rPrChange w:id="1084"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1085" w:author="Sandra Cuevas Romero" w:date="2025-07-08T11:57:00Z">
            <w:rPr>
              <w:rFonts w:ascii="Gotham" w:hAnsi="Gotham" w:cs="Arial"/>
              <w:b/>
              <w:spacing w:val="-3"/>
              <w:sz w:val="22"/>
              <w:szCs w:val="22"/>
            </w:rPr>
          </w:rPrChange>
        </w:rPr>
        <w:t>FOURTH</w:t>
      </w:r>
      <w:r w:rsidRPr="00951B5C">
        <w:rPr>
          <w:rFonts w:ascii="Montserrat" w:hAnsi="Montserrat" w:cs="Arial"/>
          <w:b/>
          <w:spacing w:val="-3"/>
          <w:sz w:val="22"/>
          <w:szCs w:val="22"/>
          <w:rPrChange w:id="1086" w:author="Sandra Cuevas Romero" w:date="2025-07-08T12:27:00Z">
            <w:rPr>
              <w:rFonts w:ascii="Gotham" w:hAnsi="Gotham" w:cs="Arial"/>
              <w:spacing w:val="-3"/>
              <w:sz w:val="22"/>
              <w:szCs w:val="22"/>
            </w:rPr>
          </w:rPrChange>
        </w:rPr>
        <w:t>.</w:t>
      </w:r>
      <w:r w:rsidRPr="0034730F">
        <w:rPr>
          <w:rFonts w:ascii="Montserrat" w:hAnsi="Montserrat" w:cs="Arial"/>
          <w:spacing w:val="-3"/>
          <w:sz w:val="22"/>
          <w:szCs w:val="22"/>
          <w:rPrChange w:id="108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88" w:author="Sandra Cuevas Romero" w:date="2025-07-08T11:57:00Z">
            <w:rPr>
              <w:rFonts w:ascii="Gotham" w:hAnsi="Gotham" w:cs="Arial"/>
              <w:spacing w:val="-3"/>
              <w:sz w:val="22"/>
              <w:szCs w:val="22"/>
            </w:rPr>
          </w:rPrChange>
        </w:rPr>
        <w:t>Student</w:t>
      </w:r>
      <w:proofErr w:type="spellEnd"/>
      <w:r w:rsidRPr="0034730F">
        <w:rPr>
          <w:rFonts w:ascii="Montserrat" w:hAnsi="Montserrat" w:cs="Arial"/>
          <w:spacing w:val="-3"/>
          <w:sz w:val="22"/>
          <w:szCs w:val="22"/>
          <w:rPrChange w:id="108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90" w:author="Sandra Cuevas Romero" w:date="2025-07-08T11:57:00Z">
            <w:rPr>
              <w:rFonts w:ascii="Gotham" w:hAnsi="Gotham" w:cs="Arial"/>
              <w:spacing w:val="-3"/>
              <w:sz w:val="22"/>
              <w:szCs w:val="22"/>
            </w:rPr>
          </w:rPrChange>
        </w:rPr>
        <w:t>exchanges</w:t>
      </w:r>
      <w:proofErr w:type="spellEnd"/>
      <w:r w:rsidRPr="0034730F">
        <w:rPr>
          <w:rFonts w:ascii="Montserrat" w:hAnsi="Montserrat" w:cs="Arial"/>
          <w:spacing w:val="-3"/>
          <w:sz w:val="22"/>
          <w:szCs w:val="22"/>
          <w:rPrChange w:id="109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92" w:author="Sandra Cuevas Romero" w:date="2025-07-08T11:57:00Z">
            <w:rPr>
              <w:rFonts w:ascii="Gotham" w:hAnsi="Gotham" w:cs="Arial"/>
              <w:spacing w:val="-3"/>
              <w:sz w:val="22"/>
              <w:szCs w:val="22"/>
            </w:rPr>
          </w:rPrChange>
        </w:rPr>
        <w:t>under</w:t>
      </w:r>
      <w:proofErr w:type="spellEnd"/>
      <w:r w:rsidRPr="0034730F">
        <w:rPr>
          <w:rFonts w:ascii="Montserrat" w:hAnsi="Montserrat" w:cs="Arial"/>
          <w:spacing w:val="-3"/>
          <w:sz w:val="22"/>
          <w:szCs w:val="22"/>
          <w:rPrChange w:id="109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094" w:author="Sandra Cuevas Romero" w:date="2025-07-08T11:57:00Z">
            <w:rPr>
              <w:rFonts w:ascii="Gotham" w:hAnsi="Gotham" w:cs="Arial"/>
              <w:spacing w:val="-3"/>
              <w:sz w:val="22"/>
              <w:szCs w:val="22"/>
            </w:rPr>
          </w:rPrChange>
        </w:rPr>
        <w:t>this</w:t>
      </w:r>
      <w:proofErr w:type="spellEnd"/>
      <w:r w:rsidRPr="0034730F">
        <w:rPr>
          <w:rFonts w:ascii="Montserrat" w:hAnsi="Montserrat" w:cs="Arial"/>
          <w:spacing w:val="-3"/>
          <w:sz w:val="22"/>
          <w:szCs w:val="22"/>
          <w:rPrChange w:id="1095" w:author="Sandra Cuevas Romero" w:date="2025-07-08T11:57:00Z">
            <w:rPr>
              <w:rFonts w:ascii="Gotham" w:hAnsi="Gotham" w:cs="Arial"/>
              <w:spacing w:val="-3"/>
              <w:sz w:val="22"/>
              <w:szCs w:val="22"/>
            </w:rPr>
          </w:rPrChange>
        </w:rPr>
        <w:t xml:space="preserve"> </w:t>
      </w:r>
      <w:proofErr w:type="spellStart"/>
      <w:ins w:id="1096" w:author="Sandra Cuevas Romero" w:date="2025-03-11T11:58:00Z">
        <w:r w:rsidR="002643F6" w:rsidRPr="0034730F">
          <w:rPr>
            <w:rFonts w:ascii="Montserrat" w:hAnsi="Montserrat" w:cs="Arial"/>
            <w:spacing w:val="-3"/>
            <w:sz w:val="22"/>
            <w:szCs w:val="22"/>
            <w:rPrChange w:id="1097" w:author="Sandra Cuevas Romero" w:date="2025-07-08T11:57:00Z">
              <w:rPr>
                <w:rFonts w:ascii="Gotham" w:hAnsi="Gotham" w:cs="Arial"/>
                <w:spacing w:val="-3"/>
                <w:sz w:val="22"/>
                <w:szCs w:val="22"/>
              </w:rPr>
            </w:rPrChange>
          </w:rPr>
          <w:t>A</w:t>
        </w:r>
      </w:ins>
      <w:del w:id="1098" w:author="Sandra Cuevas Romero" w:date="2025-03-11T11:58:00Z">
        <w:r w:rsidRPr="0034730F" w:rsidDel="002643F6">
          <w:rPr>
            <w:rFonts w:ascii="Montserrat" w:hAnsi="Montserrat" w:cs="Arial"/>
            <w:spacing w:val="-3"/>
            <w:sz w:val="22"/>
            <w:szCs w:val="22"/>
            <w:rPrChange w:id="1099" w:author="Sandra Cuevas Romero" w:date="2025-07-08T11:57:00Z">
              <w:rPr>
                <w:rFonts w:ascii="Gotham" w:hAnsi="Gotham" w:cs="Arial"/>
                <w:spacing w:val="-3"/>
                <w:sz w:val="22"/>
                <w:szCs w:val="22"/>
              </w:rPr>
            </w:rPrChange>
          </w:rPr>
          <w:delText>a</w:delText>
        </w:r>
      </w:del>
      <w:r w:rsidRPr="0034730F">
        <w:rPr>
          <w:rFonts w:ascii="Montserrat" w:hAnsi="Montserrat" w:cs="Arial"/>
          <w:spacing w:val="-3"/>
          <w:sz w:val="22"/>
          <w:szCs w:val="22"/>
          <w:rPrChange w:id="1100" w:author="Sandra Cuevas Romero" w:date="2025-07-08T11:57:00Z">
            <w:rPr>
              <w:rFonts w:ascii="Gotham" w:hAnsi="Gotham" w:cs="Arial"/>
              <w:spacing w:val="-3"/>
              <w:sz w:val="22"/>
              <w:szCs w:val="22"/>
            </w:rPr>
          </w:rPrChange>
        </w:rPr>
        <w:t>greement</w:t>
      </w:r>
      <w:proofErr w:type="spellEnd"/>
      <w:r w:rsidRPr="0034730F">
        <w:rPr>
          <w:rFonts w:ascii="Montserrat" w:hAnsi="Montserrat" w:cs="Arial"/>
          <w:spacing w:val="-3"/>
          <w:sz w:val="22"/>
          <w:szCs w:val="22"/>
          <w:rPrChange w:id="110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02"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103" w:author="Sandra Cuevas Romero" w:date="2025-07-08T11:57:00Z">
            <w:rPr>
              <w:rFonts w:ascii="Gotham" w:hAnsi="Gotham" w:cs="Arial"/>
              <w:spacing w:val="-3"/>
              <w:sz w:val="22"/>
              <w:szCs w:val="22"/>
            </w:rPr>
          </w:rPrChange>
        </w:rPr>
        <w:t xml:space="preserve"> be </w:t>
      </w:r>
      <w:proofErr w:type="spellStart"/>
      <w:r w:rsidRPr="0034730F">
        <w:rPr>
          <w:rFonts w:ascii="Montserrat" w:hAnsi="Montserrat" w:cs="Arial"/>
          <w:spacing w:val="-3"/>
          <w:sz w:val="22"/>
          <w:szCs w:val="22"/>
          <w:rPrChange w:id="1104" w:author="Sandra Cuevas Romero" w:date="2025-07-08T11:57:00Z">
            <w:rPr>
              <w:rFonts w:ascii="Gotham" w:hAnsi="Gotham" w:cs="Arial"/>
              <w:spacing w:val="-3"/>
              <w:sz w:val="22"/>
              <w:szCs w:val="22"/>
            </w:rPr>
          </w:rPrChange>
        </w:rPr>
        <w:t>adjusted</w:t>
      </w:r>
      <w:proofErr w:type="spellEnd"/>
      <w:r w:rsidRPr="0034730F">
        <w:rPr>
          <w:rFonts w:ascii="Montserrat" w:hAnsi="Montserrat" w:cs="Arial"/>
          <w:spacing w:val="-3"/>
          <w:sz w:val="22"/>
          <w:szCs w:val="22"/>
          <w:rPrChange w:id="1105"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106"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10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08" w:author="Sandra Cuevas Romero" w:date="2025-07-08T11:57:00Z">
            <w:rPr>
              <w:rFonts w:ascii="Gotham" w:hAnsi="Gotham" w:cs="Arial"/>
              <w:spacing w:val="-3"/>
              <w:sz w:val="22"/>
              <w:szCs w:val="22"/>
            </w:rPr>
          </w:rPrChange>
        </w:rPr>
        <w:t>school</w:t>
      </w:r>
      <w:proofErr w:type="spellEnd"/>
      <w:r w:rsidRPr="0034730F">
        <w:rPr>
          <w:rFonts w:ascii="Montserrat" w:hAnsi="Montserrat" w:cs="Arial"/>
          <w:spacing w:val="-3"/>
          <w:sz w:val="22"/>
          <w:szCs w:val="22"/>
          <w:rPrChange w:id="1109" w:author="Sandra Cuevas Romero" w:date="2025-07-08T11:57:00Z">
            <w:rPr>
              <w:rFonts w:ascii="Gotham" w:hAnsi="Gotham" w:cs="Arial"/>
              <w:spacing w:val="-3"/>
              <w:sz w:val="22"/>
              <w:szCs w:val="22"/>
            </w:rPr>
          </w:rPrChange>
        </w:rPr>
        <w:t xml:space="preserve"> calendar of </w:t>
      </w:r>
      <w:proofErr w:type="spellStart"/>
      <w:r w:rsidRPr="0034730F">
        <w:rPr>
          <w:rFonts w:ascii="Montserrat" w:hAnsi="Montserrat" w:cs="Arial"/>
          <w:spacing w:val="-3"/>
          <w:sz w:val="22"/>
          <w:szCs w:val="22"/>
          <w:rPrChange w:id="1110" w:author="Sandra Cuevas Romero" w:date="2025-07-08T11:57:00Z">
            <w:rPr>
              <w:rFonts w:ascii="Gotham" w:hAnsi="Gotham" w:cs="Arial"/>
              <w:spacing w:val="-3"/>
              <w:sz w:val="22"/>
              <w:szCs w:val="22"/>
            </w:rPr>
          </w:rPrChange>
        </w:rPr>
        <w:t>each</w:t>
      </w:r>
      <w:proofErr w:type="spellEnd"/>
      <w:r w:rsidRPr="0034730F">
        <w:rPr>
          <w:rFonts w:ascii="Montserrat" w:hAnsi="Montserrat" w:cs="Arial"/>
          <w:spacing w:val="-3"/>
          <w:sz w:val="22"/>
          <w:szCs w:val="22"/>
          <w:rPrChange w:id="111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12" w:author="Sandra Cuevas Romero" w:date="2025-07-08T11:57:00Z">
            <w:rPr>
              <w:rFonts w:ascii="Gotham" w:hAnsi="Gotham" w:cs="Arial"/>
              <w:spacing w:val="-3"/>
              <w:sz w:val="22"/>
              <w:szCs w:val="22"/>
            </w:rPr>
          </w:rPrChange>
        </w:rPr>
        <w:t>university</w:t>
      </w:r>
      <w:proofErr w:type="spellEnd"/>
      <w:r w:rsidRPr="0034730F">
        <w:rPr>
          <w:rFonts w:ascii="Montserrat" w:hAnsi="Montserrat" w:cs="Arial"/>
          <w:spacing w:val="-3"/>
          <w:sz w:val="22"/>
          <w:szCs w:val="22"/>
          <w:rPrChange w:id="1113"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114" w:author="Sandra Cuevas Romero" w:date="2025-07-08T11:57:00Z">
            <w:rPr>
              <w:rFonts w:ascii="Gotham" w:hAnsi="Gotham" w:cs="Arial"/>
              <w:spacing w:val="-3"/>
              <w:sz w:val="22"/>
              <w:szCs w:val="22"/>
            </w:rPr>
          </w:rPrChange>
        </w:rPr>
        <w:t>may</w:t>
      </w:r>
      <w:proofErr w:type="spellEnd"/>
      <w:r w:rsidRPr="0034730F">
        <w:rPr>
          <w:rFonts w:ascii="Montserrat" w:hAnsi="Montserrat" w:cs="Arial"/>
          <w:spacing w:val="-3"/>
          <w:sz w:val="22"/>
          <w:szCs w:val="22"/>
          <w:rPrChange w:id="111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16" w:author="Sandra Cuevas Romero" w:date="2025-07-08T11:57:00Z">
            <w:rPr>
              <w:rFonts w:ascii="Gotham" w:hAnsi="Gotham" w:cs="Arial"/>
              <w:spacing w:val="-3"/>
              <w:sz w:val="22"/>
              <w:szCs w:val="22"/>
            </w:rPr>
          </w:rPrChange>
        </w:rPr>
        <w:t>have</w:t>
      </w:r>
      <w:proofErr w:type="spellEnd"/>
      <w:r w:rsidRPr="0034730F">
        <w:rPr>
          <w:rFonts w:ascii="Montserrat" w:hAnsi="Montserrat" w:cs="Arial"/>
          <w:spacing w:val="-3"/>
          <w:sz w:val="22"/>
          <w:szCs w:val="22"/>
          <w:rPrChange w:id="1117" w:author="Sandra Cuevas Romero" w:date="2025-07-08T11:57:00Z">
            <w:rPr>
              <w:rFonts w:ascii="Gotham" w:hAnsi="Gotham" w:cs="Arial"/>
              <w:spacing w:val="-3"/>
              <w:sz w:val="22"/>
              <w:szCs w:val="22"/>
            </w:rPr>
          </w:rPrChange>
        </w:rPr>
        <w:t xml:space="preserve"> a </w:t>
      </w:r>
      <w:proofErr w:type="spellStart"/>
      <w:r w:rsidRPr="0034730F">
        <w:rPr>
          <w:rFonts w:ascii="Montserrat" w:hAnsi="Montserrat" w:cs="Arial"/>
          <w:spacing w:val="-3"/>
          <w:sz w:val="22"/>
          <w:szCs w:val="22"/>
          <w:rPrChange w:id="1118" w:author="Sandra Cuevas Romero" w:date="2025-07-08T11:57:00Z">
            <w:rPr>
              <w:rFonts w:ascii="Gotham" w:hAnsi="Gotham" w:cs="Arial"/>
              <w:spacing w:val="-3"/>
              <w:sz w:val="22"/>
              <w:szCs w:val="22"/>
            </w:rPr>
          </w:rPrChange>
        </w:rPr>
        <w:t>duration</w:t>
      </w:r>
      <w:proofErr w:type="spellEnd"/>
      <w:r w:rsidRPr="0034730F">
        <w:rPr>
          <w:rFonts w:ascii="Montserrat" w:hAnsi="Montserrat" w:cs="Arial"/>
          <w:spacing w:val="-3"/>
          <w:sz w:val="22"/>
          <w:szCs w:val="22"/>
          <w:rPrChange w:id="1119"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1120" w:author="Sandra Cuevas Romero" w:date="2025-07-08T11:57:00Z">
            <w:rPr>
              <w:rFonts w:ascii="Gotham" w:hAnsi="Gotham" w:cs="Arial"/>
              <w:spacing w:val="-3"/>
              <w:sz w:val="22"/>
              <w:szCs w:val="22"/>
            </w:rPr>
          </w:rPrChange>
        </w:rPr>
        <w:t>one</w:t>
      </w:r>
      <w:proofErr w:type="spellEnd"/>
      <w:r w:rsidRPr="0034730F">
        <w:rPr>
          <w:rFonts w:ascii="Montserrat" w:hAnsi="Montserrat" w:cs="Arial"/>
          <w:spacing w:val="-3"/>
          <w:sz w:val="22"/>
          <w:szCs w:val="22"/>
          <w:rPrChange w:id="112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22" w:author="Sandra Cuevas Romero" w:date="2025-07-08T11:57:00Z">
            <w:rPr>
              <w:rFonts w:ascii="Gotham" w:hAnsi="Gotham" w:cs="Arial"/>
              <w:spacing w:val="-3"/>
              <w:sz w:val="22"/>
              <w:szCs w:val="22"/>
            </w:rPr>
          </w:rPrChange>
        </w:rPr>
        <w:t>semester</w:t>
      </w:r>
      <w:proofErr w:type="spellEnd"/>
      <w:r w:rsidRPr="0034730F">
        <w:rPr>
          <w:rFonts w:ascii="Montserrat" w:hAnsi="Montserrat" w:cs="Arial"/>
          <w:spacing w:val="-3"/>
          <w:sz w:val="22"/>
          <w:szCs w:val="22"/>
          <w:rPrChange w:id="112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24" w:author="Sandra Cuevas Romero" w:date="2025-07-08T11:57:00Z">
            <w:rPr>
              <w:rFonts w:ascii="Gotham" w:hAnsi="Gotham" w:cs="Arial"/>
              <w:spacing w:val="-3"/>
              <w:sz w:val="22"/>
              <w:szCs w:val="22"/>
            </w:rPr>
          </w:rPrChange>
        </w:rPr>
        <w:t>or</w:t>
      </w:r>
      <w:proofErr w:type="spellEnd"/>
      <w:r w:rsidRPr="0034730F">
        <w:rPr>
          <w:rFonts w:ascii="Montserrat" w:hAnsi="Montserrat" w:cs="Arial"/>
          <w:spacing w:val="-3"/>
          <w:sz w:val="22"/>
          <w:szCs w:val="22"/>
          <w:rPrChange w:id="1125" w:author="Sandra Cuevas Romero" w:date="2025-07-08T11:57:00Z">
            <w:rPr>
              <w:rFonts w:ascii="Gotham" w:hAnsi="Gotham" w:cs="Arial"/>
              <w:spacing w:val="-3"/>
              <w:sz w:val="22"/>
              <w:szCs w:val="22"/>
            </w:rPr>
          </w:rPrChange>
        </w:rPr>
        <w:t xml:space="preserve"> a full </w:t>
      </w:r>
      <w:proofErr w:type="spellStart"/>
      <w:r w:rsidRPr="0034730F">
        <w:rPr>
          <w:rFonts w:ascii="Montserrat" w:hAnsi="Montserrat" w:cs="Arial"/>
          <w:spacing w:val="-3"/>
          <w:sz w:val="22"/>
          <w:szCs w:val="22"/>
          <w:rPrChange w:id="1126" w:author="Sandra Cuevas Romero" w:date="2025-07-08T11:57:00Z">
            <w:rPr>
              <w:rFonts w:ascii="Gotham" w:hAnsi="Gotham" w:cs="Arial"/>
              <w:spacing w:val="-3"/>
              <w:sz w:val="22"/>
              <w:szCs w:val="22"/>
            </w:rPr>
          </w:rPrChange>
        </w:rPr>
        <w:t>academic</w:t>
      </w:r>
      <w:proofErr w:type="spellEnd"/>
      <w:r w:rsidRPr="0034730F">
        <w:rPr>
          <w:rFonts w:ascii="Montserrat" w:hAnsi="Montserrat" w:cs="Arial"/>
          <w:spacing w:val="-3"/>
          <w:sz w:val="22"/>
          <w:szCs w:val="22"/>
          <w:rPrChange w:id="112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28" w:author="Sandra Cuevas Romero" w:date="2025-07-08T11:57:00Z">
            <w:rPr>
              <w:rFonts w:ascii="Gotham" w:hAnsi="Gotham" w:cs="Arial"/>
              <w:spacing w:val="-3"/>
              <w:sz w:val="22"/>
              <w:szCs w:val="22"/>
            </w:rPr>
          </w:rPrChange>
        </w:rPr>
        <w:t>year</w:t>
      </w:r>
      <w:proofErr w:type="spellEnd"/>
      <w:r w:rsidRPr="0034730F">
        <w:rPr>
          <w:rFonts w:ascii="Montserrat" w:hAnsi="Montserrat" w:cs="Arial"/>
          <w:spacing w:val="-3"/>
          <w:sz w:val="22"/>
          <w:szCs w:val="22"/>
          <w:rPrChange w:id="112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30" w:author="Sandra Cuevas Romero" w:date="2025-07-08T11:57:00Z">
            <w:rPr>
              <w:rFonts w:ascii="Gotham" w:hAnsi="Gotham" w:cs="Arial"/>
              <w:spacing w:val="-3"/>
              <w:sz w:val="22"/>
              <w:szCs w:val="22"/>
            </w:rPr>
          </w:rPrChange>
        </w:rPr>
        <w:t>or</w:t>
      </w:r>
      <w:proofErr w:type="spellEnd"/>
      <w:ins w:id="1131" w:author="Sandra Cuevas Romero" w:date="2025-03-11T11:58:00Z">
        <w:r w:rsidR="00091263" w:rsidRPr="0034730F">
          <w:rPr>
            <w:rFonts w:ascii="Montserrat" w:hAnsi="Montserrat" w:cs="Arial"/>
            <w:spacing w:val="-3"/>
            <w:sz w:val="22"/>
            <w:szCs w:val="22"/>
            <w:rPrChange w:id="1132" w:author="Sandra Cuevas Romero" w:date="2025-07-08T11:57:00Z">
              <w:rPr>
                <w:rFonts w:ascii="Gotham" w:hAnsi="Gotham" w:cs="Arial"/>
                <w:spacing w:val="-3"/>
                <w:sz w:val="22"/>
                <w:szCs w:val="22"/>
              </w:rPr>
            </w:rPrChange>
          </w:rPr>
          <w:t xml:space="preserve"> </w:t>
        </w:r>
      </w:ins>
      <w:del w:id="1133" w:author="Sandra Cuevas Romero" w:date="2025-03-11T12:02:00Z">
        <w:r w:rsidRPr="0034730F" w:rsidDel="00091263">
          <w:rPr>
            <w:rFonts w:ascii="Montserrat" w:hAnsi="Montserrat" w:cs="Arial"/>
            <w:spacing w:val="-3"/>
            <w:sz w:val="22"/>
            <w:szCs w:val="22"/>
            <w:rPrChange w:id="1134" w:author="Sandra Cuevas Romero" w:date="2025-07-08T11:57:00Z">
              <w:rPr>
                <w:rFonts w:ascii="Gotham" w:hAnsi="Gotham" w:cs="Arial"/>
                <w:spacing w:val="-3"/>
                <w:sz w:val="22"/>
                <w:szCs w:val="22"/>
              </w:rPr>
            </w:rPrChange>
          </w:rPr>
          <w:delText xml:space="preserve"> </w:delText>
        </w:r>
      </w:del>
      <w:r w:rsidRPr="0034730F">
        <w:rPr>
          <w:rFonts w:ascii="Montserrat" w:hAnsi="Montserrat" w:cs="Arial"/>
          <w:spacing w:val="-3"/>
          <w:sz w:val="22"/>
          <w:szCs w:val="22"/>
          <w:rPrChange w:id="1135" w:author="Sandra Cuevas Romero" w:date="2025-07-08T11:57:00Z">
            <w:rPr>
              <w:rFonts w:ascii="Gotham" w:hAnsi="Gotham" w:cs="Arial"/>
              <w:spacing w:val="-3"/>
              <w:sz w:val="22"/>
              <w:szCs w:val="22"/>
            </w:rPr>
          </w:rPrChange>
        </w:rPr>
        <w:t xml:space="preserve">a </w:t>
      </w:r>
      <w:proofErr w:type="spellStart"/>
      <w:r w:rsidRPr="0034730F">
        <w:rPr>
          <w:rFonts w:ascii="Montserrat" w:hAnsi="Montserrat" w:cs="Arial"/>
          <w:spacing w:val="-3"/>
          <w:sz w:val="22"/>
          <w:szCs w:val="22"/>
          <w:rPrChange w:id="1136" w:author="Sandra Cuevas Romero" w:date="2025-07-08T11:57:00Z">
            <w:rPr>
              <w:rFonts w:ascii="Gotham" w:hAnsi="Gotham" w:cs="Arial"/>
              <w:spacing w:val="-3"/>
              <w:sz w:val="22"/>
              <w:szCs w:val="22"/>
            </w:rPr>
          </w:rPrChange>
        </w:rPr>
        <w:t>shorter</w:t>
      </w:r>
      <w:proofErr w:type="spellEnd"/>
      <w:r w:rsidRPr="0034730F">
        <w:rPr>
          <w:rFonts w:ascii="Montserrat" w:hAnsi="Montserrat" w:cs="Arial"/>
          <w:spacing w:val="-3"/>
          <w:sz w:val="22"/>
          <w:szCs w:val="22"/>
          <w:rPrChange w:id="113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38" w:author="Sandra Cuevas Romero" w:date="2025-07-08T11:57:00Z">
            <w:rPr>
              <w:rFonts w:ascii="Gotham" w:hAnsi="Gotham" w:cs="Arial"/>
              <w:spacing w:val="-3"/>
              <w:sz w:val="22"/>
              <w:szCs w:val="22"/>
            </w:rPr>
          </w:rPrChange>
        </w:rPr>
        <w:t>duration</w:t>
      </w:r>
      <w:proofErr w:type="spellEnd"/>
      <w:r w:rsidRPr="0034730F">
        <w:rPr>
          <w:rFonts w:ascii="Montserrat" w:hAnsi="Montserrat" w:cs="Arial"/>
          <w:spacing w:val="-3"/>
          <w:sz w:val="22"/>
          <w:szCs w:val="22"/>
          <w:rPrChange w:id="113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40" w:author="Sandra Cuevas Romero" w:date="2025-07-08T11:57:00Z">
            <w:rPr>
              <w:rFonts w:ascii="Gotham" w:hAnsi="Gotham" w:cs="Arial"/>
              <w:spacing w:val="-3"/>
              <w:sz w:val="22"/>
              <w:szCs w:val="22"/>
            </w:rPr>
          </w:rPrChange>
        </w:rPr>
        <w:t>when</w:t>
      </w:r>
      <w:proofErr w:type="spellEnd"/>
      <w:r w:rsidRPr="0034730F">
        <w:rPr>
          <w:rFonts w:ascii="Montserrat" w:hAnsi="Montserrat" w:cs="Arial"/>
          <w:spacing w:val="-3"/>
          <w:sz w:val="22"/>
          <w:szCs w:val="22"/>
          <w:rPrChange w:id="114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42"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14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44" w:author="Sandra Cuevas Romero" w:date="2025-07-08T11:57:00Z">
            <w:rPr>
              <w:rFonts w:ascii="Gotham" w:hAnsi="Gotham" w:cs="Arial"/>
              <w:spacing w:val="-3"/>
              <w:sz w:val="22"/>
              <w:szCs w:val="22"/>
            </w:rPr>
          </w:rPrChange>
        </w:rPr>
        <w:t>academic</w:t>
      </w:r>
      <w:proofErr w:type="spellEnd"/>
      <w:r w:rsidRPr="0034730F">
        <w:rPr>
          <w:rFonts w:ascii="Montserrat" w:hAnsi="Montserrat" w:cs="Arial"/>
          <w:spacing w:val="-3"/>
          <w:sz w:val="22"/>
          <w:szCs w:val="22"/>
          <w:rPrChange w:id="114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46" w:author="Sandra Cuevas Romero" w:date="2025-07-08T11:57:00Z">
            <w:rPr>
              <w:rFonts w:ascii="Gotham" w:hAnsi="Gotham" w:cs="Arial"/>
              <w:spacing w:val="-3"/>
              <w:sz w:val="22"/>
              <w:szCs w:val="22"/>
            </w:rPr>
          </w:rPrChange>
        </w:rPr>
        <w:t>program</w:t>
      </w:r>
      <w:proofErr w:type="spellEnd"/>
      <w:r w:rsidRPr="0034730F">
        <w:rPr>
          <w:rFonts w:ascii="Montserrat" w:hAnsi="Montserrat" w:cs="Arial"/>
          <w:spacing w:val="-3"/>
          <w:sz w:val="22"/>
          <w:szCs w:val="22"/>
          <w:rPrChange w:id="1147" w:author="Sandra Cuevas Romero" w:date="2025-07-08T11:57:00Z">
            <w:rPr>
              <w:rFonts w:ascii="Gotham" w:hAnsi="Gotham" w:cs="Arial"/>
              <w:spacing w:val="-3"/>
              <w:sz w:val="22"/>
              <w:szCs w:val="22"/>
            </w:rPr>
          </w:rPrChange>
        </w:rPr>
        <w:t xml:space="preserve"> so </w:t>
      </w:r>
      <w:proofErr w:type="spellStart"/>
      <w:r w:rsidRPr="0034730F">
        <w:rPr>
          <w:rFonts w:ascii="Montserrat" w:hAnsi="Montserrat" w:cs="Arial"/>
          <w:spacing w:val="-3"/>
          <w:sz w:val="22"/>
          <w:szCs w:val="22"/>
          <w:rPrChange w:id="1148" w:author="Sandra Cuevas Romero" w:date="2025-07-08T11:57:00Z">
            <w:rPr>
              <w:rFonts w:ascii="Gotham" w:hAnsi="Gotham" w:cs="Arial"/>
              <w:spacing w:val="-3"/>
              <w:sz w:val="22"/>
              <w:szCs w:val="22"/>
            </w:rPr>
          </w:rPrChange>
        </w:rPr>
        <w:t>requires</w:t>
      </w:r>
      <w:proofErr w:type="spellEnd"/>
      <w:r w:rsidRPr="0034730F">
        <w:rPr>
          <w:rFonts w:ascii="Montserrat" w:hAnsi="Montserrat" w:cs="Arial"/>
          <w:spacing w:val="-3"/>
          <w:sz w:val="22"/>
          <w:szCs w:val="22"/>
          <w:rPrChange w:id="114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50" w:author="Sandra Cuevas Romero" w:date="2025-07-08T11:57:00Z">
            <w:rPr>
              <w:rFonts w:ascii="Gotham" w:hAnsi="Gotham" w:cs="Arial"/>
              <w:spacing w:val="-3"/>
              <w:sz w:val="22"/>
              <w:szCs w:val="22"/>
            </w:rPr>
          </w:rPrChange>
        </w:rPr>
        <w:t>upon</w:t>
      </w:r>
      <w:proofErr w:type="spellEnd"/>
      <w:r w:rsidRPr="0034730F">
        <w:rPr>
          <w:rFonts w:ascii="Montserrat" w:hAnsi="Montserrat" w:cs="Arial"/>
          <w:spacing w:val="-3"/>
          <w:sz w:val="22"/>
          <w:szCs w:val="22"/>
          <w:rPrChange w:id="115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52" w:author="Sandra Cuevas Romero" w:date="2025-07-08T11:57:00Z">
            <w:rPr>
              <w:rFonts w:ascii="Gotham" w:hAnsi="Gotham" w:cs="Arial"/>
              <w:spacing w:val="-3"/>
              <w:sz w:val="22"/>
              <w:szCs w:val="22"/>
            </w:rPr>
          </w:rPrChange>
        </w:rPr>
        <w:t>agreement</w:t>
      </w:r>
      <w:proofErr w:type="spellEnd"/>
      <w:r w:rsidRPr="0034730F">
        <w:rPr>
          <w:rFonts w:ascii="Montserrat" w:hAnsi="Montserrat" w:cs="Arial"/>
          <w:spacing w:val="-3"/>
          <w:sz w:val="22"/>
          <w:szCs w:val="22"/>
          <w:rPrChange w:id="115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54" w:author="Sandra Cuevas Romero" w:date="2025-07-08T11:57:00Z">
            <w:rPr>
              <w:rFonts w:ascii="Gotham" w:hAnsi="Gotham" w:cs="Arial"/>
              <w:spacing w:val="-3"/>
              <w:sz w:val="22"/>
              <w:szCs w:val="22"/>
            </w:rPr>
          </w:rPrChange>
        </w:rPr>
        <w:t>between</w:t>
      </w:r>
      <w:proofErr w:type="spellEnd"/>
      <w:r w:rsidRPr="0034730F">
        <w:rPr>
          <w:rFonts w:ascii="Montserrat" w:hAnsi="Montserrat" w:cs="Arial"/>
          <w:spacing w:val="-3"/>
          <w:sz w:val="22"/>
          <w:szCs w:val="22"/>
          <w:rPrChange w:id="115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56" w:author="Sandra Cuevas Romero" w:date="2025-07-08T11:57:00Z">
            <w:rPr>
              <w:rFonts w:ascii="Gotham" w:hAnsi="Gotham" w:cs="Arial"/>
              <w:spacing w:val="-3"/>
              <w:sz w:val="22"/>
              <w:szCs w:val="22"/>
            </w:rPr>
          </w:rPrChange>
        </w:rPr>
        <w:t>both</w:t>
      </w:r>
      <w:proofErr w:type="spellEnd"/>
      <w:r w:rsidRPr="0034730F">
        <w:rPr>
          <w:rFonts w:ascii="Montserrat" w:hAnsi="Montserrat" w:cs="Arial"/>
          <w:spacing w:val="-3"/>
          <w:sz w:val="22"/>
          <w:szCs w:val="22"/>
          <w:rPrChange w:id="115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58" w:author="Sandra Cuevas Romero" w:date="2025-07-08T11:57:00Z">
            <w:rPr>
              <w:rFonts w:ascii="Gotham" w:hAnsi="Gotham" w:cs="Arial"/>
              <w:spacing w:val="-3"/>
              <w:sz w:val="22"/>
              <w:szCs w:val="22"/>
            </w:rPr>
          </w:rPrChange>
        </w:rPr>
        <w:t>universities</w:t>
      </w:r>
      <w:proofErr w:type="spellEnd"/>
      <w:r w:rsidRPr="0034730F">
        <w:rPr>
          <w:rFonts w:ascii="Montserrat" w:hAnsi="Montserrat" w:cs="Arial"/>
          <w:spacing w:val="-3"/>
          <w:sz w:val="22"/>
          <w:szCs w:val="22"/>
          <w:rPrChange w:id="1159" w:author="Sandra Cuevas Romero" w:date="2025-07-08T11:57:00Z">
            <w:rPr>
              <w:rFonts w:ascii="Gotham" w:hAnsi="Gotham" w:cs="Arial"/>
              <w:spacing w:val="-3"/>
              <w:sz w:val="22"/>
              <w:szCs w:val="22"/>
            </w:rPr>
          </w:rPrChange>
        </w:rPr>
        <w:t>.</w:t>
      </w:r>
    </w:p>
    <w:p w14:paraId="75478DF1" w14:textId="77777777" w:rsidR="00F06497" w:rsidRPr="0034730F" w:rsidRDefault="00F06497" w:rsidP="00D8542E">
      <w:pPr>
        <w:tabs>
          <w:tab w:val="left" w:pos="-720"/>
          <w:tab w:val="left" w:pos="0"/>
          <w:tab w:val="left" w:pos="720"/>
        </w:tabs>
        <w:suppressAutoHyphens/>
        <w:jc w:val="both"/>
        <w:rPr>
          <w:rFonts w:ascii="Montserrat" w:hAnsi="Montserrat" w:cs="Arial"/>
          <w:spacing w:val="-3"/>
          <w:sz w:val="22"/>
          <w:szCs w:val="22"/>
          <w:rPrChange w:id="1160" w:author="Sandra Cuevas Romero" w:date="2025-07-08T11:57:00Z">
            <w:rPr>
              <w:rFonts w:ascii="Gotham" w:hAnsi="Gotham" w:cs="Arial"/>
              <w:spacing w:val="-3"/>
              <w:sz w:val="22"/>
              <w:szCs w:val="22"/>
            </w:rPr>
          </w:rPrChange>
        </w:rPr>
      </w:pPr>
    </w:p>
    <w:p w14:paraId="551D582D" w14:textId="4C93E840" w:rsidR="00F06497" w:rsidRPr="0034730F" w:rsidRDefault="005868D7" w:rsidP="00D8542E">
      <w:pPr>
        <w:tabs>
          <w:tab w:val="left" w:pos="-720"/>
          <w:tab w:val="left" w:pos="0"/>
          <w:tab w:val="left" w:pos="720"/>
        </w:tabs>
        <w:suppressAutoHyphens/>
        <w:jc w:val="both"/>
        <w:rPr>
          <w:rFonts w:ascii="Montserrat" w:hAnsi="Montserrat" w:cs="Arial"/>
          <w:spacing w:val="-3"/>
          <w:sz w:val="22"/>
          <w:szCs w:val="22"/>
          <w:rPrChange w:id="1161" w:author="Sandra Cuevas Romero" w:date="2025-07-08T11:57:00Z">
            <w:rPr>
              <w:rFonts w:ascii="Gotham" w:hAnsi="Gotham" w:cs="Arial"/>
              <w:spacing w:val="-3"/>
              <w:sz w:val="22"/>
              <w:szCs w:val="22"/>
            </w:rPr>
          </w:rPrChange>
        </w:rPr>
      </w:pPr>
      <w:proofErr w:type="spellStart"/>
      <w:r w:rsidRPr="0034730F">
        <w:rPr>
          <w:rFonts w:ascii="Montserrat" w:hAnsi="Montserrat" w:cs="Arial"/>
          <w:spacing w:val="-3"/>
          <w:sz w:val="22"/>
          <w:szCs w:val="22"/>
          <w:rPrChange w:id="1162"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16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64" w:author="Sandra Cuevas Romero" w:date="2025-07-08T11:57:00Z">
            <w:rPr>
              <w:rFonts w:ascii="Gotham" w:hAnsi="Gotham" w:cs="Arial"/>
              <w:spacing w:val="-3"/>
              <w:sz w:val="22"/>
              <w:szCs w:val="22"/>
            </w:rPr>
          </w:rPrChange>
        </w:rPr>
        <w:t>selected</w:t>
      </w:r>
      <w:proofErr w:type="spellEnd"/>
      <w:r w:rsidRPr="0034730F">
        <w:rPr>
          <w:rFonts w:ascii="Montserrat" w:hAnsi="Montserrat" w:cs="Arial"/>
          <w:spacing w:val="-3"/>
          <w:sz w:val="22"/>
          <w:szCs w:val="22"/>
          <w:rPrChange w:id="116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66" w:author="Sandra Cuevas Romero" w:date="2025-07-08T11:57:00Z">
            <w:rPr>
              <w:rFonts w:ascii="Gotham" w:hAnsi="Gotham" w:cs="Arial"/>
              <w:spacing w:val="-3"/>
              <w:sz w:val="22"/>
              <w:szCs w:val="22"/>
            </w:rPr>
          </w:rPrChange>
        </w:rPr>
        <w:t>for</w:t>
      </w:r>
      <w:proofErr w:type="spellEnd"/>
      <w:r w:rsidRPr="0034730F">
        <w:rPr>
          <w:rFonts w:ascii="Montserrat" w:hAnsi="Montserrat" w:cs="Arial"/>
          <w:spacing w:val="-3"/>
          <w:sz w:val="22"/>
          <w:szCs w:val="22"/>
          <w:rPrChange w:id="116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68"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16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70"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17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72" w:author="Sandra Cuevas Romero" w:date="2025-07-08T11:57:00Z">
            <w:rPr>
              <w:rFonts w:ascii="Gotham" w:hAnsi="Gotham" w:cs="Arial"/>
              <w:spacing w:val="-3"/>
              <w:sz w:val="22"/>
              <w:szCs w:val="22"/>
            </w:rPr>
          </w:rPrChange>
        </w:rPr>
        <w:t>program</w:t>
      </w:r>
      <w:proofErr w:type="spellEnd"/>
      <w:r w:rsidRPr="0034730F">
        <w:rPr>
          <w:rFonts w:ascii="Montserrat" w:hAnsi="Montserrat" w:cs="Arial"/>
          <w:spacing w:val="-3"/>
          <w:sz w:val="22"/>
          <w:szCs w:val="22"/>
          <w:rPrChange w:id="117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74" w:author="Sandra Cuevas Romero" w:date="2025-07-08T11:57:00Z">
            <w:rPr>
              <w:rFonts w:ascii="Gotham" w:hAnsi="Gotham" w:cs="Arial"/>
              <w:spacing w:val="-3"/>
              <w:sz w:val="22"/>
              <w:szCs w:val="22"/>
            </w:rPr>
          </w:rPrChange>
        </w:rPr>
        <w:t>may</w:t>
      </w:r>
      <w:proofErr w:type="spellEnd"/>
      <w:r w:rsidRPr="0034730F">
        <w:rPr>
          <w:rFonts w:ascii="Montserrat" w:hAnsi="Montserrat" w:cs="Arial"/>
          <w:spacing w:val="-3"/>
          <w:sz w:val="22"/>
          <w:szCs w:val="22"/>
          <w:rPrChange w:id="117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76" w:author="Sandra Cuevas Romero" w:date="2025-07-08T11:57:00Z">
            <w:rPr>
              <w:rFonts w:ascii="Gotham" w:hAnsi="Gotham" w:cs="Arial"/>
              <w:spacing w:val="-3"/>
              <w:sz w:val="22"/>
              <w:szCs w:val="22"/>
            </w:rPr>
          </w:rPrChange>
        </w:rPr>
        <w:t>take</w:t>
      </w:r>
      <w:proofErr w:type="spellEnd"/>
      <w:r w:rsidRPr="0034730F">
        <w:rPr>
          <w:rFonts w:ascii="Montserrat" w:hAnsi="Montserrat" w:cs="Arial"/>
          <w:spacing w:val="-3"/>
          <w:sz w:val="22"/>
          <w:szCs w:val="22"/>
          <w:rPrChange w:id="117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78" w:author="Sandra Cuevas Romero" w:date="2025-07-08T11:57:00Z">
            <w:rPr>
              <w:rFonts w:ascii="Gotham" w:hAnsi="Gotham" w:cs="Arial"/>
              <w:spacing w:val="-3"/>
              <w:sz w:val="22"/>
              <w:szCs w:val="22"/>
            </w:rPr>
          </w:rPrChange>
        </w:rPr>
        <w:t>courses</w:t>
      </w:r>
      <w:proofErr w:type="spellEnd"/>
      <w:r w:rsidRPr="0034730F">
        <w:rPr>
          <w:rFonts w:ascii="Montserrat" w:hAnsi="Montserrat" w:cs="Arial"/>
          <w:spacing w:val="-3"/>
          <w:sz w:val="22"/>
          <w:szCs w:val="22"/>
          <w:rPrChange w:id="1179" w:author="Sandra Cuevas Romero" w:date="2025-07-08T11:57:00Z">
            <w:rPr>
              <w:rFonts w:ascii="Gotham" w:hAnsi="Gotham" w:cs="Arial"/>
              <w:spacing w:val="-3"/>
              <w:sz w:val="22"/>
              <w:szCs w:val="22"/>
            </w:rPr>
          </w:rPrChange>
        </w:rPr>
        <w:t xml:space="preserve"> at </w:t>
      </w:r>
      <w:proofErr w:type="spellStart"/>
      <w:r w:rsidRPr="0034730F">
        <w:rPr>
          <w:rFonts w:ascii="Montserrat" w:hAnsi="Montserrat" w:cs="Arial"/>
          <w:spacing w:val="-3"/>
          <w:sz w:val="22"/>
          <w:szCs w:val="22"/>
          <w:rPrChange w:id="1180"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181" w:author="Sandra Cuevas Romero" w:date="2025-07-08T11:57:00Z">
            <w:rPr>
              <w:rFonts w:ascii="Gotham" w:hAnsi="Gotham" w:cs="Arial"/>
              <w:spacing w:val="-3"/>
              <w:sz w:val="22"/>
              <w:szCs w:val="22"/>
            </w:rPr>
          </w:rPrChange>
        </w:rPr>
        <w:t xml:space="preserve"> </w:t>
      </w:r>
      <w:del w:id="1182" w:author="Sandra Aurora Cuevas Romero" w:date="2024-02-22T10:42:00Z">
        <w:r w:rsidRPr="0034730F" w:rsidDel="002A4FCD">
          <w:rPr>
            <w:rFonts w:ascii="Montserrat" w:hAnsi="Montserrat" w:cs="Arial"/>
            <w:spacing w:val="-3"/>
            <w:sz w:val="22"/>
            <w:szCs w:val="22"/>
            <w:rPrChange w:id="1183" w:author="Sandra Cuevas Romero" w:date="2025-07-08T11:57:00Z">
              <w:rPr>
                <w:rFonts w:ascii="Gotham" w:hAnsi="Gotham" w:cs="Arial"/>
                <w:spacing w:val="-3"/>
                <w:sz w:val="22"/>
                <w:szCs w:val="22"/>
              </w:rPr>
            </w:rPrChange>
          </w:rPr>
          <w:delText xml:space="preserve">receiving </w:delText>
        </w:r>
      </w:del>
      <w:ins w:id="1184" w:author="Sandra Aurora Cuevas Romero" w:date="2024-02-22T10:42:00Z">
        <w:r w:rsidR="002A4FCD" w:rsidRPr="0034730F">
          <w:rPr>
            <w:rFonts w:ascii="Montserrat" w:hAnsi="Montserrat" w:cs="Arial"/>
            <w:spacing w:val="-3"/>
            <w:sz w:val="22"/>
            <w:szCs w:val="22"/>
            <w:rPrChange w:id="1185" w:author="Sandra Cuevas Romero" w:date="2025-07-08T11:57:00Z">
              <w:rPr>
                <w:rFonts w:ascii="Gotham" w:hAnsi="Gotham" w:cs="Arial"/>
                <w:spacing w:val="-3"/>
                <w:sz w:val="22"/>
                <w:szCs w:val="22"/>
              </w:rPr>
            </w:rPrChange>
          </w:rPr>
          <w:t xml:space="preserve">host </w:t>
        </w:r>
      </w:ins>
      <w:proofErr w:type="spellStart"/>
      <w:r w:rsidRPr="0034730F">
        <w:rPr>
          <w:rFonts w:ascii="Montserrat" w:hAnsi="Montserrat" w:cs="Arial"/>
          <w:spacing w:val="-3"/>
          <w:sz w:val="22"/>
          <w:szCs w:val="22"/>
          <w:rPrChange w:id="1186"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187" w:author="Sandra Cuevas Romero" w:date="2025-07-08T11:57:00Z">
            <w:rPr>
              <w:rFonts w:ascii="Gotham" w:hAnsi="Gotham" w:cs="Arial"/>
              <w:spacing w:val="-3"/>
              <w:sz w:val="22"/>
              <w:szCs w:val="22"/>
            </w:rPr>
          </w:rPrChange>
        </w:rPr>
        <w:t xml:space="preserve">, as </w:t>
      </w:r>
      <w:proofErr w:type="spellStart"/>
      <w:r w:rsidRPr="0034730F">
        <w:rPr>
          <w:rFonts w:ascii="Montserrat" w:hAnsi="Montserrat" w:cs="Arial"/>
          <w:spacing w:val="-3"/>
          <w:sz w:val="22"/>
          <w:szCs w:val="22"/>
          <w:rPrChange w:id="1188" w:author="Sandra Cuevas Romero" w:date="2025-07-08T11:57:00Z">
            <w:rPr>
              <w:rFonts w:ascii="Gotham" w:hAnsi="Gotham" w:cs="Arial"/>
              <w:spacing w:val="-3"/>
              <w:sz w:val="22"/>
              <w:szCs w:val="22"/>
            </w:rPr>
          </w:rPrChange>
        </w:rPr>
        <w:t>long</w:t>
      </w:r>
      <w:proofErr w:type="spellEnd"/>
      <w:r w:rsidRPr="0034730F">
        <w:rPr>
          <w:rFonts w:ascii="Montserrat" w:hAnsi="Montserrat" w:cs="Arial"/>
          <w:spacing w:val="-3"/>
          <w:sz w:val="22"/>
          <w:szCs w:val="22"/>
          <w:rPrChange w:id="1189" w:author="Sandra Cuevas Romero" w:date="2025-07-08T11:57:00Z">
            <w:rPr>
              <w:rFonts w:ascii="Gotham" w:hAnsi="Gotham" w:cs="Arial"/>
              <w:spacing w:val="-3"/>
              <w:sz w:val="22"/>
              <w:szCs w:val="22"/>
            </w:rPr>
          </w:rPrChange>
        </w:rPr>
        <w:t xml:space="preserve"> as </w:t>
      </w:r>
      <w:proofErr w:type="spellStart"/>
      <w:r w:rsidRPr="0034730F">
        <w:rPr>
          <w:rFonts w:ascii="Montserrat" w:hAnsi="Montserrat" w:cs="Arial"/>
          <w:spacing w:val="-3"/>
          <w:sz w:val="22"/>
          <w:szCs w:val="22"/>
          <w:rPrChange w:id="1190" w:author="Sandra Cuevas Romero" w:date="2025-07-08T11:57:00Z">
            <w:rPr>
              <w:rFonts w:ascii="Gotham" w:hAnsi="Gotham" w:cs="Arial"/>
              <w:spacing w:val="-3"/>
              <w:sz w:val="22"/>
              <w:szCs w:val="22"/>
            </w:rPr>
          </w:rPrChange>
        </w:rPr>
        <w:t>they</w:t>
      </w:r>
      <w:proofErr w:type="spellEnd"/>
      <w:r w:rsidRPr="0034730F">
        <w:rPr>
          <w:rFonts w:ascii="Montserrat" w:hAnsi="Montserrat" w:cs="Arial"/>
          <w:spacing w:val="-3"/>
          <w:sz w:val="22"/>
          <w:szCs w:val="22"/>
          <w:rPrChange w:id="119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92" w:author="Sandra Cuevas Romero" w:date="2025-07-08T11:57:00Z">
            <w:rPr>
              <w:rFonts w:ascii="Gotham" w:hAnsi="Gotham" w:cs="Arial"/>
              <w:spacing w:val="-3"/>
              <w:sz w:val="22"/>
              <w:szCs w:val="22"/>
            </w:rPr>
          </w:rPrChange>
        </w:rPr>
        <w:t>correspond</w:t>
      </w:r>
      <w:proofErr w:type="spellEnd"/>
      <w:r w:rsidRPr="0034730F">
        <w:rPr>
          <w:rFonts w:ascii="Montserrat" w:hAnsi="Montserrat" w:cs="Arial"/>
          <w:spacing w:val="-3"/>
          <w:sz w:val="22"/>
          <w:szCs w:val="22"/>
          <w:rPrChange w:id="1193"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194"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19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96" w:author="Sandra Cuevas Romero" w:date="2025-07-08T11:57:00Z">
            <w:rPr>
              <w:rFonts w:ascii="Gotham" w:hAnsi="Gotham" w:cs="Arial"/>
              <w:spacing w:val="-3"/>
              <w:sz w:val="22"/>
              <w:szCs w:val="22"/>
            </w:rPr>
          </w:rPrChange>
        </w:rPr>
        <w:t>same</w:t>
      </w:r>
      <w:proofErr w:type="spellEnd"/>
      <w:r w:rsidRPr="0034730F">
        <w:rPr>
          <w:rFonts w:ascii="Montserrat" w:hAnsi="Montserrat" w:cs="Arial"/>
          <w:spacing w:val="-3"/>
          <w:sz w:val="22"/>
          <w:szCs w:val="22"/>
          <w:rPrChange w:id="119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198" w:author="Sandra Cuevas Romero" w:date="2025-07-08T11:57:00Z">
            <w:rPr>
              <w:rFonts w:ascii="Gotham" w:hAnsi="Gotham" w:cs="Arial"/>
              <w:spacing w:val="-3"/>
              <w:sz w:val="22"/>
              <w:szCs w:val="22"/>
            </w:rPr>
          </w:rPrChange>
        </w:rPr>
        <w:t>level</w:t>
      </w:r>
      <w:proofErr w:type="spellEnd"/>
      <w:r w:rsidRPr="0034730F">
        <w:rPr>
          <w:rFonts w:ascii="Montserrat" w:hAnsi="Montserrat" w:cs="Arial"/>
          <w:spacing w:val="-3"/>
          <w:sz w:val="22"/>
          <w:szCs w:val="22"/>
          <w:rPrChange w:id="1199" w:author="Sandra Cuevas Romero" w:date="2025-07-08T11:57:00Z">
            <w:rPr>
              <w:rFonts w:ascii="Gotham" w:hAnsi="Gotham" w:cs="Arial"/>
              <w:spacing w:val="-3"/>
              <w:sz w:val="22"/>
              <w:szCs w:val="22"/>
            </w:rPr>
          </w:rPrChange>
        </w:rPr>
        <w:t xml:space="preserve"> and/</w:t>
      </w:r>
      <w:proofErr w:type="spellStart"/>
      <w:r w:rsidRPr="0034730F">
        <w:rPr>
          <w:rFonts w:ascii="Montserrat" w:hAnsi="Montserrat" w:cs="Arial"/>
          <w:spacing w:val="-3"/>
          <w:sz w:val="22"/>
          <w:szCs w:val="22"/>
          <w:rPrChange w:id="1200" w:author="Sandra Cuevas Romero" w:date="2025-07-08T11:57:00Z">
            <w:rPr>
              <w:rFonts w:ascii="Gotham" w:hAnsi="Gotham" w:cs="Arial"/>
              <w:spacing w:val="-3"/>
              <w:sz w:val="22"/>
              <w:szCs w:val="22"/>
            </w:rPr>
          </w:rPrChange>
        </w:rPr>
        <w:t>or</w:t>
      </w:r>
      <w:proofErr w:type="spellEnd"/>
      <w:r w:rsidRPr="0034730F">
        <w:rPr>
          <w:rFonts w:ascii="Montserrat" w:hAnsi="Montserrat" w:cs="Arial"/>
          <w:spacing w:val="-3"/>
          <w:sz w:val="22"/>
          <w:szCs w:val="22"/>
          <w:rPrChange w:id="1201" w:author="Sandra Cuevas Romero" w:date="2025-07-08T11:57:00Z">
            <w:rPr>
              <w:rFonts w:ascii="Gotham" w:hAnsi="Gotham" w:cs="Arial"/>
              <w:spacing w:val="-3"/>
              <w:sz w:val="22"/>
              <w:szCs w:val="22"/>
            </w:rPr>
          </w:rPrChange>
        </w:rPr>
        <w:t xml:space="preserve"> are comparable to </w:t>
      </w:r>
      <w:proofErr w:type="spellStart"/>
      <w:r w:rsidRPr="0034730F">
        <w:rPr>
          <w:rFonts w:ascii="Montserrat" w:hAnsi="Montserrat" w:cs="Arial"/>
          <w:spacing w:val="-3"/>
          <w:sz w:val="22"/>
          <w:szCs w:val="22"/>
          <w:rPrChange w:id="1202" w:author="Sandra Cuevas Romero" w:date="2025-07-08T11:57:00Z">
            <w:rPr>
              <w:rFonts w:ascii="Gotham" w:hAnsi="Gotham" w:cs="Arial"/>
              <w:spacing w:val="-3"/>
              <w:sz w:val="22"/>
              <w:szCs w:val="22"/>
            </w:rPr>
          </w:rPrChange>
        </w:rPr>
        <w:t>those</w:t>
      </w:r>
      <w:proofErr w:type="spellEnd"/>
      <w:r w:rsidRPr="0034730F">
        <w:rPr>
          <w:rFonts w:ascii="Montserrat" w:hAnsi="Montserrat" w:cs="Arial"/>
          <w:spacing w:val="-3"/>
          <w:sz w:val="22"/>
          <w:szCs w:val="22"/>
          <w:rPrChange w:id="120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04" w:author="Sandra Cuevas Romero" w:date="2025-07-08T11:57:00Z">
            <w:rPr>
              <w:rFonts w:ascii="Gotham" w:hAnsi="Gotham" w:cs="Arial"/>
              <w:spacing w:val="-3"/>
              <w:sz w:val="22"/>
              <w:szCs w:val="22"/>
            </w:rPr>
          </w:rPrChange>
        </w:rPr>
        <w:t>taught</w:t>
      </w:r>
      <w:proofErr w:type="spellEnd"/>
      <w:r w:rsidRPr="0034730F">
        <w:rPr>
          <w:rFonts w:ascii="Montserrat" w:hAnsi="Montserrat" w:cs="Arial"/>
          <w:spacing w:val="-3"/>
          <w:sz w:val="22"/>
          <w:szCs w:val="22"/>
          <w:rPrChange w:id="1205" w:author="Sandra Cuevas Romero" w:date="2025-07-08T11:57:00Z">
            <w:rPr>
              <w:rFonts w:ascii="Gotham" w:hAnsi="Gotham" w:cs="Arial"/>
              <w:spacing w:val="-3"/>
              <w:sz w:val="22"/>
              <w:szCs w:val="22"/>
            </w:rPr>
          </w:rPrChange>
        </w:rPr>
        <w:t xml:space="preserve"> at </w:t>
      </w:r>
      <w:proofErr w:type="spellStart"/>
      <w:r w:rsidRPr="0034730F">
        <w:rPr>
          <w:rFonts w:ascii="Montserrat" w:hAnsi="Montserrat" w:cs="Arial"/>
          <w:spacing w:val="-3"/>
          <w:sz w:val="22"/>
          <w:szCs w:val="22"/>
          <w:rPrChange w:id="1206" w:author="Sandra Cuevas Romero" w:date="2025-07-08T11:57:00Z">
            <w:rPr>
              <w:rFonts w:ascii="Gotham" w:hAnsi="Gotham" w:cs="Arial"/>
              <w:spacing w:val="-3"/>
              <w:sz w:val="22"/>
              <w:szCs w:val="22"/>
            </w:rPr>
          </w:rPrChange>
        </w:rPr>
        <w:t>their</w:t>
      </w:r>
      <w:proofErr w:type="spellEnd"/>
      <w:r w:rsidRPr="0034730F">
        <w:rPr>
          <w:rFonts w:ascii="Montserrat" w:hAnsi="Montserrat" w:cs="Arial"/>
          <w:spacing w:val="-3"/>
          <w:sz w:val="22"/>
          <w:szCs w:val="22"/>
          <w:rPrChange w:id="1207" w:author="Sandra Cuevas Romero" w:date="2025-07-08T11:57:00Z">
            <w:rPr>
              <w:rFonts w:ascii="Gotham" w:hAnsi="Gotham" w:cs="Arial"/>
              <w:spacing w:val="-3"/>
              <w:sz w:val="22"/>
              <w:szCs w:val="22"/>
            </w:rPr>
          </w:rPrChange>
        </w:rPr>
        <w:t xml:space="preserve"> home </w:t>
      </w:r>
      <w:proofErr w:type="spellStart"/>
      <w:r w:rsidRPr="0034730F">
        <w:rPr>
          <w:rFonts w:ascii="Montserrat" w:hAnsi="Montserrat" w:cs="Arial"/>
          <w:spacing w:val="-3"/>
          <w:sz w:val="22"/>
          <w:szCs w:val="22"/>
          <w:rPrChange w:id="1208"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209" w:author="Sandra Cuevas Romero" w:date="2025-07-08T11:57:00Z">
            <w:rPr>
              <w:rFonts w:ascii="Gotham" w:hAnsi="Gotham" w:cs="Arial"/>
              <w:spacing w:val="-3"/>
              <w:sz w:val="22"/>
              <w:szCs w:val="22"/>
            </w:rPr>
          </w:rPrChange>
        </w:rPr>
        <w:t>.</w:t>
      </w:r>
    </w:p>
    <w:p w14:paraId="61CC997A" w14:textId="77777777" w:rsidR="009543E0" w:rsidRPr="0034730F" w:rsidRDefault="009543E0" w:rsidP="00D8542E">
      <w:pPr>
        <w:tabs>
          <w:tab w:val="left" w:pos="-720"/>
          <w:tab w:val="left" w:pos="0"/>
          <w:tab w:val="left" w:pos="720"/>
        </w:tabs>
        <w:suppressAutoHyphens/>
        <w:jc w:val="both"/>
        <w:rPr>
          <w:rFonts w:ascii="Montserrat" w:hAnsi="Montserrat" w:cs="Arial"/>
          <w:spacing w:val="-3"/>
          <w:sz w:val="22"/>
          <w:szCs w:val="22"/>
          <w:rPrChange w:id="1210" w:author="Sandra Cuevas Romero" w:date="2025-07-08T11:57:00Z">
            <w:rPr>
              <w:rFonts w:ascii="Gotham" w:hAnsi="Gotham" w:cs="Arial"/>
              <w:spacing w:val="-3"/>
              <w:sz w:val="22"/>
              <w:szCs w:val="22"/>
            </w:rPr>
          </w:rPrChange>
        </w:rPr>
      </w:pPr>
    </w:p>
    <w:p w14:paraId="0128C314" w14:textId="24146896" w:rsidR="00F06497" w:rsidRPr="0034730F" w:rsidRDefault="005868D7" w:rsidP="00D8542E">
      <w:pPr>
        <w:tabs>
          <w:tab w:val="left" w:pos="-720"/>
          <w:tab w:val="left" w:pos="0"/>
          <w:tab w:val="left" w:pos="720"/>
        </w:tabs>
        <w:suppressAutoHyphens/>
        <w:jc w:val="both"/>
        <w:rPr>
          <w:rFonts w:ascii="Montserrat" w:hAnsi="Montserrat" w:cs="Arial"/>
          <w:spacing w:val="-3"/>
          <w:sz w:val="22"/>
          <w:szCs w:val="22"/>
          <w:rPrChange w:id="1211"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1212" w:author="Sandra Cuevas Romero" w:date="2025-07-08T11:57:00Z">
            <w:rPr>
              <w:rFonts w:ascii="Gotham" w:hAnsi="Gotham" w:cs="Arial"/>
              <w:b/>
              <w:spacing w:val="-3"/>
              <w:sz w:val="22"/>
              <w:szCs w:val="22"/>
            </w:rPr>
          </w:rPrChange>
        </w:rPr>
        <w:t xml:space="preserve">FIFTH. </w:t>
      </w:r>
      <w:proofErr w:type="spellStart"/>
      <w:r w:rsidRPr="0034730F">
        <w:rPr>
          <w:rFonts w:ascii="Montserrat" w:hAnsi="Montserrat" w:cs="Arial"/>
          <w:spacing w:val="-3"/>
          <w:sz w:val="22"/>
          <w:szCs w:val="22"/>
          <w:rPrChange w:id="1213"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214" w:author="Sandra Cuevas Romero" w:date="2025-07-08T11:57:00Z">
            <w:rPr>
              <w:rFonts w:ascii="Gotham" w:hAnsi="Gotham" w:cs="Arial"/>
              <w:spacing w:val="-3"/>
              <w:sz w:val="22"/>
              <w:szCs w:val="22"/>
            </w:rPr>
          </w:rPrChange>
        </w:rPr>
        <w:t xml:space="preserve"> home </w:t>
      </w:r>
      <w:proofErr w:type="spellStart"/>
      <w:r w:rsidRPr="0034730F">
        <w:rPr>
          <w:rFonts w:ascii="Montserrat" w:hAnsi="Montserrat" w:cs="Arial"/>
          <w:spacing w:val="-3"/>
          <w:sz w:val="22"/>
          <w:szCs w:val="22"/>
          <w:rPrChange w:id="1215"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21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17"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218" w:author="Sandra Cuevas Romero" w:date="2025-07-08T11:57:00Z">
            <w:rPr>
              <w:rFonts w:ascii="Gotham" w:hAnsi="Gotham" w:cs="Arial"/>
              <w:spacing w:val="-3"/>
              <w:sz w:val="22"/>
              <w:szCs w:val="22"/>
            </w:rPr>
          </w:rPrChange>
        </w:rPr>
        <w:t xml:space="preserve"> </w:t>
      </w:r>
      <w:proofErr w:type="spellStart"/>
      <w:ins w:id="1219" w:author="Sandra Aurora Cuevas Romero" w:date="2024-02-22T10:47:00Z">
        <w:r w:rsidR="00F34F87" w:rsidRPr="0034730F">
          <w:rPr>
            <w:rFonts w:ascii="Montserrat" w:hAnsi="Montserrat" w:cs="Arial"/>
            <w:spacing w:val="-3"/>
            <w:sz w:val="22"/>
            <w:szCs w:val="22"/>
            <w:rPrChange w:id="1220" w:author="Sandra Cuevas Romero" w:date="2025-07-08T11:57:00Z">
              <w:rPr>
                <w:rFonts w:ascii="Gotham" w:hAnsi="Gotham" w:cs="Arial"/>
                <w:spacing w:val="-3"/>
                <w:sz w:val="22"/>
                <w:szCs w:val="22"/>
              </w:rPr>
            </w:rPrChange>
          </w:rPr>
          <w:t>submit</w:t>
        </w:r>
        <w:proofErr w:type="spellEnd"/>
        <w:r w:rsidR="00F34F87" w:rsidRPr="0034730F">
          <w:rPr>
            <w:rFonts w:ascii="Montserrat" w:hAnsi="Montserrat" w:cs="Arial"/>
            <w:spacing w:val="-3"/>
            <w:sz w:val="22"/>
            <w:szCs w:val="22"/>
            <w:rPrChange w:id="1221" w:author="Sandra Cuevas Romero" w:date="2025-07-08T11:57:00Z">
              <w:rPr>
                <w:rFonts w:ascii="Gotham" w:hAnsi="Gotham" w:cs="Arial"/>
                <w:spacing w:val="-3"/>
                <w:sz w:val="22"/>
                <w:szCs w:val="22"/>
              </w:rPr>
            </w:rPrChange>
          </w:rPr>
          <w:t xml:space="preserve"> </w:t>
        </w:r>
        <w:proofErr w:type="spellStart"/>
        <w:r w:rsidR="00F34F87" w:rsidRPr="0034730F">
          <w:rPr>
            <w:rFonts w:ascii="Montserrat" w:hAnsi="Montserrat" w:cs="Arial"/>
            <w:spacing w:val="-3"/>
            <w:sz w:val="22"/>
            <w:szCs w:val="22"/>
            <w:rPrChange w:id="1222" w:author="Sandra Cuevas Romero" w:date="2025-07-08T11:57:00Z">
              <w:rPr>
                <w:rFonts w:ascii="Gotham" w:hAnsi="Gotham" w:cs="Arial"/>
                <w:spacing w:val="-3"/>
                <w:sz w:val="22"/>
                <w:szCs w:val="22"/>
              </w:rPr>
            </w:rPrChange>
          </w:rPr>
          <w:t>t</w:t>
        </w:r>
        <w:r w:rsidR="00D07A3E" w:rsidRPr="0034730F">
          <w:rPr>
            <w:rFonts w:ascii="Montserrat" w:hAnsi="Montserrat" w:cs="Arial"/>
            <w:spacing w:val="-3"/>
            <w:sz w:val="22"/>
            <w:szCs w:val="22"/>
            <w:rPrChange w:id="1223" w:author="Sandra Cuevas Romero" w:date="2025-07-08T11:57:00Z">
              <w:rPr>
                <w:rFonts w:ascii="Gotham" w:hAnsi="Gotham" w:cs="Arial"/>
                <w:spacing w:val="-3"/>
                <w:sz w:val="22"/>
                <w:szCs w:val="22"/>
                <w:highlight w:val="cyan"/>
              </w:rPr>
            </w:rPrChange>
          </w:rPr>
          <w:t>he</w:t>
        </w:r>
        <w:proofErr w:type="spellEnd"/>
        <w:r w:rsidR="00F34F87" w:rsidRPr="0034730F">
          <w:rPr>
            <w:rFonts w:ascii="Montserrat" w:hAnsi="Montserrat" w:cs="Arial"/>
            <w:spacing w:val="-3"/>
            <w:sz w:val="22"/>
            <w:szCs w:val="22"/>
            <w:rPrChange w:id="1224" w:author="Sandra Cuevas Romero" w:date="2025-07-08T11:57:00Z">
              <w:rPr>
                <w:rFonts w:ascii="Gotham" w:hAnsi="Gotham" w:cs="Arial"/>
                <w:spacing w:val="-3"/>
                <w:sz w:val="22"/>
                <w:szCs w:val="22"/>
              </w:rPr>
            </w:rPrChange>
          </w:rPr>
          <w:t xml:space="preserve"> </w:t>
        </w:r>
      </w:ins>
      <w:proofErr w:type="spellStart"/>
      <w:ins w:id="1225" w:author="Sandra Aurora Cuevas Romero" w:date="2024-02-23T16:55:00Z">
        <w:r w:rsidR="001A5357" w:rsidRPr="0034730F">
          <w:rPr>
            <w:rFonts w:ascii="Montserrat" w:hAnsi="Montserrat" w:cs="Arial"/>
            <w:spacing w:val="-3"/>
            <w:sz w:val="22"/>
            <w:szCs w:val="22"/>
            <w:rPrChange w:id="1226" w:author="Sandra Cuevas Romero" w:date="2025-07-08T11:57:00Z">
              <w:rPr>
                <w:rFonts w:ascii="Gotham" w:hAnsi="Gotham" w:cs="Arial"/>
                <w:spacing w:val="-3"/>
                <w:sz w:val="22"/>
                <w:szCs w:val="22"/>
              </w:rPr>
            </w:rPrChange>
          </w:rPr>
          <w:t>required</w:t>
        </w:r>
        <w:proofErr w:type="spellEnd"/>
        <w:r w:rsidR="001A5357" w:rsidRPr="0034730F">
          <w:rPr>
            <w:rFonts w:ascii="Montserrat" w:hAnsi="Montserrat" w:cs="Arial"/>
            <w:spacing w:val="-3"/>
            <w:sz w:val="22"/>
            <w:szCs w:val="22"/>
            <w:rPrChange w:id="1227" w:author="Sandra Cuevas Romero" w:date="2025-07-08T11:57:00Z">
              <w:rPr>
                <w:rFonts w:ascii="Gotham" w:hAnsi="Gotham" w:cs="Arial"/>
                <w:spacing w:val="-3"/>
                <w:sz w:val="22"/>
                <w:szCs w:val="22"/>
              </w:rPr>
            </w:rPrChange>
          </w:rPr>
          <w:t xml:space="preserve"> </w:t>
        </w:r>
        <w:proofErr w:type="spellStart"/>
        <w:r w:rsidR="001A5357" w:rsidRPr="0034730F">
          <w:rPr>
            <w:rFonts w:ascii="Montserrat" w:hAnsi="Montserrat" w:cs="Arial"/>
            <w:spacing w:val="-3"/>
            <w:sz w:val="22"/>
            <w:szCs w:val="22"/>
            <w:rPrChange w:id="1228" w:author="Sandra Cuevas Romero" w:date="2025-07-08T11:57:00Z">
              <w:rPr>
                <w:rFonts w:ascii="Gotham" w:hAnsi="Gotham" w:cs="Arial"/>
                <w:spacing w:val="-3"/>
                <w:sz w:val="22"/>
                <w:szCs w:val="22"/>
              </w:rPr>
            </w:rPrChange>
          </w:rPr>
          <w:t>document</w:t>
        </w:r>
      </w:ins>
      <w:ins w:id="1229" w:author="Sandra Aurora Cuevas Romero" w:date="2024-02-23T17:06:00Z">
        <w:r w:rsidR="001A5357" w:rsidRPr="0034730F">
          <w:rPr>
            <w:rFonts w:ascii="Montserrat" w:hAnsi="Montserrat" w:cs="Arial"/>
            <w:spacing w:val="-3"/>
            <w:sz w:val="22"/>
            <w:szCs w:val="22"/>
            <w:rPrChange w:id="1230" w:author="Sandra Cuevas Romero" w:date="2025-07-08T11:57:00Z">
              <w:rPr>
                <w:rFonts w:ascii="Gotham" w:hAnsi="Gotham" w:cs="Arial"/>
                <w:spacing w:val="-3"/>
                <w:sz w:val="22"/>
                <w:szCs w:val="22"/>
              </w:rPr>
            </w:rPrChange>
          </w:rPr>
          <w:t>s</w:t>
        </w:r>
      </w:ins>
      <w:proofErr w:type="spellEnd"/>
      <w:ins w:id="1231" w:author="Sandra Aurora Cuevas Romero" w:date="2024-02-23T16:55:00Z">
        <w:r w:rsidR="00FC3C09" w:rsidRPr="0034730F">
          <w:rPr>
            <w:rFonts w:ascii="Montserrat" w:hAnsi="Montserrat" w:cs="Arial"/>
            <w:spacing w:val="-3"/>
            <w:sz w:val="22"/>
            <w:szCs w:val="22"/>
            <w:rPrChange w:id="1232" w:author="Sandra Cuevas Romero" w:date="2025-07-08T11:57:00Z">
              <w:rPr>
                <w:rFonts w:ascii="Gotham" w:hAnsi="Gotham" w:cs="Arial"/>
                <w:spacing w:val="-3"/>
                <w:sz w:val="22"/>
                <w:szCs w:val="22"/>
              </w:rPr>
            </w:rPrChange>
          </w:rPr>
          <w:t xml:space="preserve"> </w:t>
        </w:r>
      </w:ins>
      <w:del w:id="1233" w:author="Sandra Aurora Cuevas Romero" w:date="2024-02-22T10:50:00Z">
        <w:r w:rsidRPr="0034730F" w:rsidDel="00B0599C">
          <w:rPr>
            <w:rFonts w:ascii="Montserrat" w:hAnsi="Montserrat" w:cs="Arial"/>
            <w:spacing w:val="-3"/>
            <w:sz w:val="22"/>
            <w:szCs w:val="22"/>
            <w:rPrChange w:id="1234" w:author="Sandra Cuevas Romero" w:date="2025-07-08T11:57:00Z">
              <w:rPr>
                <w:rFonts w:ascii="Gotham" w:hAnsi="Gotham" w:cs="Arial"/>
                <w:spacing w:val="-3"/>
                <w:sz w:val="22"/>
                <w:szCs w:val="22"/>
              </w:rPr>
            </w:rPrChange>
          </w:rPr>
          <w:delText xml:space="preserve">send the files </w:delText>
        </w:r>
      </w:del>
      <w:r w:rsidRPr="0034730F">
        <w:rPr>
          <w:rFonts w:ascii="Montserrat" w:hAnsi="Montserrat" w:cs="Arial"/>
          <w:spacing w:val="-3"/>
          <w:sz w:val="22"/>
          <w:szCs w:val="22"/>
          <w:rPrChange w:id="1235" w:author="Sandra Cuevas Romero" w:date="2025-07-08T11:57:00Z">
            <w:rPr>
              <w:rFonts w:ascii="Gotham" w:hAnsi="Gotham" w:cs="Arial"/>
              <w:spacing w:val="-3"/>
              <w:sz w:val="22"/>
              <w:szCs w:val="22"/>
            </w:rPr>
          </w:rPrChange>
        </w:rPr>
        <w:t xml:space="preserve">of </w:t>
      </w:r>
      <w:proofErr w:type="spellStart"/>
      <w:r w:rsidRPr="0034730F">
        <w:rPr>
          <w:rFonts w:ascii="Montserrat" w:hAnsi="Montserrat" w:cs="Arial"/>
          <w:spacing w:val="-3"/>
          <w:sz w:val="22"/>
          <w:szCs w:val="22"/>
          <w:rPrChange w:id="1236"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23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38" w:author="Sandra Cuevas Romero" w:date="2025-07-08T11:57:00Z">
            <w:rPr>
              <w:rFonts w:ascii="Gotham" w:hAnsi="Gotham" w:cs="Arial"/>
              <w:spacing w:val="-3"/>
              <w:sz w:val="22"/>
              <w:szCs w:val="22"/>
            </w:rPr>
          </w:rPrChange>
        </w:rPr>
        <w:t>selected</w:t>
      </w:r>
      <w:proofErr w:type="spellEnd"/>
      <w:r w:rsidRPr="0034730F">
        <w:rPr>
          <w:rFonts w:ascii="Montserrat" w:hAnsi="Montserrat" w:cs="Arial"/>
          <w:spacing w:val="-3"/>
          <w:sz w:val="22"/>
          <w:szCs w:val="22"/>
          <w:rPrChange w:id="123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40"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241"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242"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243" w:author="Sandra Cuevas Romero" w:date="2025-07-08T11:57:00Z">
            <w:rPr>
              <w:rFonts w:ascii="Gotham" w:hAnsi="Gotham" w:cs="Arial"/>
              <w:spacing w:val="-3"/>
              <w:sz w:val="22"/>
              <w:szCs w:val="22"/>
            </w:rPr>
          </w:rPrChange>
        </w:rPr>
        <w:t xml:space="preserve"> </w:t>
      </w:r>
      <w:del w:id="1244" w:author="Sandra Aurora Cuevas Romero" w:date="2024-02-22T10:53:00Z">
        <w:r w:rsidRPr="0034730F" w:rsidDel="00770EFD">
          <w:rPr>
            <w:rFonts w:ascii="Montserrat" w:hAnsi="Montserrat" w:cs="Arial"/>
            <w:spacing w:val="-3"/>
            <w:sz w:val="22"/>
            <w:szCs w:val="22"/>
            <w:rPrChange w:id="1245" w:author="Sandra Cuevas Romero" w:date="2025-07-08T11:57:00Z">
              <w:rPr>
                <w:rFonts w:ascii="Gotham" w:hAnsi="Gotham" w:cs="Arial"/>
                <w:spacing w:val="-3"/>
                <w:sz w:val="22"/>
                <w:szCs w:val="22"/>
              </w:rPr>
            </w:rPrChange>
          </w:rPr>
          <w:delText xml:space="preserve">receiving </w:delText>
        </w:r>
      </w:del>
      <w:ins w:id="1246" w:author="Sandra Aurora Cuevas Romero" w:date="2024-02-22T10:53:00Z">
        <w:r w:rsidR="00770EFD" w:rsidRPr="0034730F">
          <w:rPr>
            <w:rFonts w:ascii="Montserrat" w:hAnsi="Montserrat" w:cs="Arial"/>
            <w:spacing w:val="-3"/>
            <w:sz w:val="22"/>
            <w:szCs w:val="22"/>
            <w:rPrChange w:id="1247" w:author="Sandra Cuevas Romero" w:date="2025-07-08T11:57:00Z">
              <w:rPr>
                <w:rFonts w:ascii="Gotham" w:hAnsi="Gotham" w:cs="Arial"/>
                <w:spacing w:val="-3"/>
                <w:sz w:val="22"/>
                <w:szCs w:val="22"/>
              </w:rPr>
            </w:rPrChange>
          </w:rPr>
          <w:t xml:space="preserve">host </w:t>
        </w:r>
      </w:ins>
      <w:proofErr w:type="spellStart"/>
      <w:r w:rsidRPr="0034730F">
        <w:rPr>
          <w:rFonts w:ascii="Montserrat" w:hAnsi="Montserrat" w:cs="Arial"/>
          <w:spacing w:val="-3"/>
          <w:sz w:val="22"/>
          <w:szCs w:val="22"/>
          <w:rPrChange w:id="1248"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24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50" w:author="Sandra Cuevas Romero" w:date="2025-07-08T11:57:00Z">
            <w:rPr>
              <w:rFonts w:ascii="Gotham" w:hAnsi="Gotham" w:cs="Arial"/>
              <w:spacing w:val="-3"/>
              <w:sz w:val="22"/>
              <w:szCs w:val="22"/>
            </w:rPr>
          </w:rPrChange>
        </w:rPr>
        <w:t>for</w:t>
      </w:r>
      <w:proofErr w:type="spellEnd"/>
      <w:r w:rsidRPr="0034730F">
        <w:rPr>
          <w:rFonts w:ascii="Montserrat" w:hAnsi="Montserrat" w:cs="Arial"/>
          <w:spacing w:val="-3"/>
          <w:sz w:val="22"/>
          <w:szCs w:val="22"/>
          <w:rPrChange w:id="125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52" w:author="Sandra Cuevas Romero" w:date="2025-07-08T11:57:00Z">
            <w:rPr>
              <w:rFonts w:ascii="Gotham" w:hAnsi="Gotham" w:cs="Arial"/>
              <w:spacing w:val="-3"/>
              <w:sz w:val="22"/>
              <w:szCs w:val="22"/>
            </w:rPr>
          </w:rPrChange>
        </w:rPr>
        <w:t>information</w:t>
      </w:r>
      <w:proofErr w:type="spellEnd"/>
      <w:r w:rsidRPr="0034730F">
        <w:rPr>
          <w:rFonts w:ascii="Montserrat" w:hAnsi="Montserrat" w:cs="Arial"/>
          <w:spacing w:val="-3"/>
          <w:sz w:val="22"/>
          <w:szCs w:val="22"/>
          <w:rPrChange w:id="1253"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254" w:author="Sandra Cuevas Romero" w:date="2025-07-08T11:57:00Z">
            <w:rPr>
              <w:rFonts w:ascii="Gotham" w:hAnsi="Gotham" w:cs="Arial"/>
              <w:spacing w:val="-3"/>
              <w:sz w:val="22"/>
              <w:szCs w:val="22"/>
            </w:rPr>
          </w:rPrChange>
        </w:rPr>
        <w:t>a</w:t>
      </w:r>
      <w:ins w:id="1255" w:author="Sandra Aurora Cuevas Romero" w:date="2024-02-22T10:53:00Z">
        <w:r w:rsidR="00770EFD" w:rsidRPr="0034730F">
          <w:rPr>
            <w:rFonts w:ascii="Montserrat" w:hAnsi="Montserrat" w:cs="Arial"/>
            <w:spacing w:val="-3"/>
            <w:sz w:val="22"/>
            <w:szCs w:val="22"/>
            <w:rPrChange w:id="1256" w:author="Sandra Cuevas Romero" w:date="2025-07-08T11:57:00Z">
              <w:rPr>
                <w:rFonts w:ascii="Gotham" w:hAnsi="Gotham" w:cs="Arial"/>
                <w:spacing w:val="-3"/>
                <w:sz w:val="22"/>
                <w:szCs w:val="22"/>
              </w:rPr>
            </w:rPrChange>
          </w:rPr>
          <w:t>dmittance</w:t>
        </w:r>
      </w:ins>
      <w:proofErr w:type="spellEnd"/>
      <w:del w:id="1257" w:author="Sandra Aurora Cuevas Romero" w:date="2024-02-22T10:53:00Z">
        <w:r w:rsidRPr="0034730F" w:rsidDel="00770EFD">
          <w:rPr>
            <w:rFonts w:ascii="Montserrat" w:hAnsi="Montserrat" w:cs="Arial"/>
            <w:spacing w:val="-3"/>
            <w:sz w:val="22"/>
            <w:szCs w:val="22"/>
            <w:rPrChange w:id="1258" w:author="Sandra Cuevas Romero" w:date="2025-07-08T11:57:00Z">
              <w:rPr>
                <w:rFonts w:ascii="Gotham" w:hAnsi="Gotham" w:cs="Arial"/>
                <w:spacing w:val="-3"/>
                <w:sz w:val="22"/>
                <w:szCs w:val="22"/>
              </w:rPr>
            </w:rPrChange>
          </w:rPr>
          <w:delText>cceptance</w:delText>
        </w:r>
      </w:del>
      <w:r w:rsidRPr="0034730F">
        <w:rPr>
          <w:rFonts w:ascii="Montserrat" w:hAnsi="Montserrat" w:cs="Arial"/>
          <w:spacing w:val="-3"/>
          <w:sz w:val="22"/>
          <w:szCs w:val="22"/>
          <w:rPrChange w:id="125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60" w:author="Sandra Cuevas Romero" w:date="2025-07-08T11:57:00Z">
            <w:rPr>
              <w:rFonts w:ascii="Gotham" w:hAnsi="Gotham" w:cs="Arial"/>
              <w:spacing w:val="-3"/>
              <w:sz w:val="22"/>
              <w:szCs w:val="22"/>
            </w:rPr>
          </w:rPrChange>
        </w:rPr>
        <w:t>purposes</w:t>
      </w:r>
      <w:proofErr w:type="spellEnd"/>
      <w:r w:rsidRPr="0034730F">
        <w:rPr>
          <w:rFonts w:ascii="Montserrat" w:hAnsi="Montserrat" w:cs="Arial"/>
          <w:spacing w:val="-3"/>
          <w:sz w:val="22"/>
          <w:szCs w:val="22"/>
          <w:rPrChange w:id="126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62" w:author="Sandra Cuevas Romero" w:date="2025-07-08T11:57:00Z">
            <w:rPr>
              <w:rFonts w:ascii="Gotham" w:hAnsi="Gotham" w:cs="Arial"/>
              <w:spacing w:val="-3"/>
              <w:sz w:val="22"/>
              <w:szCs w:val="22"/>
            </w:rPr>
          </w:rPrChange>
        </w:rPr>
        <w:t>on</w:t>
      </w:r>
      <w:proofErr w:type="spellEnd"/>
      <w:r w:rsidRPr="0034730F">
        <w:rPr>
          <w:rFonts w:ascii="Montserrat" w:hAnsi="Montserrat" w:cs="Arial"/>
          <w:spacing w:val="-3"/>
          <w:sz w:val="22"/>
          <w:szCs w:val="22"/>
          <w:rPrChange w:id="126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64"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26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66" w:author="Sandra Cuevas Romero" w:date="2025-07-08T11:57:00Z">
            <w:rPr>
              <w:rFonts w:ascii="Gotham" w:hAnsi="Gotham" w:cs="Arial"/>
              <w:spacing w:val="-3"/>
              <w:sz w:val="22"/>
              <w:szCs w:val="22"/>
            </w:rPr>
          </w:rPrChange>
        </w:rPr>
        <w:t>deadline</w:t>
      </w:r>
      <w:proofErr w:type="spellEnd"/>
      <w:r w:rsidRPr="0034730F">
        <w:rPr>
          <w:rFonts w:ascii="Montserrat" w:hAnsi="Montserrat" w:cs="Arial"/>
          <w:spacing w:val="-3"/>
          <w:sz w:val="22"/>
          <w:szCs w:val="22"/>
          <w:rPrChange w:id="1267" w:author="Sandra Cuevas Romero" w:date="2025-07-08T11:57:00Z">
            <w:rPr>
              <w:rFonts w:ascii="Gotham" w:hAnsi="Gotham" w:cs="Arial"/>
              <w:spacing w:val="-3"/>
              <w:sz w:val="22"/>
              <w:szCs w:val="22"/>
            </w:rPr>
          </w:rPrChange>
        </w:rPr>
        <w:t xml:space="preserve"> date </w:t>
      </w:r>
      <w:proofErr w:type="spellStart"/>
      <w:r w:rsidRPr="0034730F">
        <w:rPr>
          <w:rFonts w:ascii="Montserrat" w:hAnsi="Montserrat" w:cs="Arial"/>
          <w:spacing w:val="-3"/>
          <w:sz w:val="22"/>
          <w:szCs w:val="22"/>
          <w:rPrChange w:id="1268" w:author="Sandra Cuevas Romero" w:date="2025-07-08T11:57:00Z">
            <w:rPr>
              <w:rFonts w:ascii="Gotham" w:hAnsi="Gotham" w:cs="Arial"/>
              <w:spacing w:val="-3"/>
              <w:sz w:val="22"/>
              <w:szCs w:val="22"/>
            </w:rPr>
          </w:rPrChange>
        </w:rPr>
        <w:t>indicated</w:t>
      </w:r>
      <w:proofErr w:type="spellEnd"/>
      <w:r w:rsidRPr="0034730F">
        <w:rPr>
          <w:rFonts w:ascii="Montserrat" w:hAnsi="Montserrat" w:cs="Arial"/>
          <w:spacing w:val="-3"/>
          <w:sz w:val="22"/>
          <w:szCs w:val="22"/>
          <w:rPrChange w:id="126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70" w:author="Sandra Cuevas Romero" w:date="2025-07-08T11:57:00Z">
            <w:rPr>
              <w:rFonts w:ascii="Gotham" w:hAnsi="Gotham" w:cs="Arial"/>
              <w:spacing w:val="-3"/>
              <w:sz w:val="22"/>
              <w:szCs w:val="22"/>
            </w:rPr>
          </w:rPrChange>
        </w:rPr>
        <w:t>by</w:t>
      </w:r>
      <w:proofErr w:type="spellEnd"/>
      <w:r w:rsidRPr="0034730F">
        <w:rPr>
          <w:rFonts w:ascii="Montserrat" w:hAnsi="Montserrat" w:cs="Arial"/>
          <w:spacing w:val="-3"/>
          <w:sz w:val="22"/>
          <w:szCs w:val="22"/>
          <w:rPrChange w:id="127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72"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273" w:author="Sandra Cuevas Romero" w:date="2025-07-08T11:57:00Z">
            <w:rPr>
              <w:rFonts w:ascii="Gotham" w:hAnsi="Gotham" w:cs="Arial"/>
              <w:spacing w:val="-3"/>
              <w:sz w:val="22"/>
              <w:szCs w:val="22"/>
            </w:rPr>
          </w:rPrChange>
        </w:rPr>
        <w:t xml:space="preserve"> </w:t>
      </w:r>
      <w:del w:id="1274" w:author="Sandra Aurora Cuevas Romero" w:date="2024-02-22T10:53:00Z">
        <w:r w:rsidRPr="0034730F" w:rsidDel="00414CF0">
          <w:rPr>
            <w:rFonts w:ascii="Montserrat" w:hAnsi="Montserrat" w:cs="Arial"/>
            <w:spacing w:val="-3"/>
            <w:sz w:val="22"/>
            <w:szCs w:val="22"/>
            <w:rPrChange w:id="1275" w:author="Sandra Cuevas Romero" w:date="2025-07-08T11:57:00Z">
              <w:rPr>
                <w:rFonts w:ascii="Gotham" w:hAnsi="Gotham" w:cs="Arial"/>
                <w:spacing w:val="-3"/>
                <w:sz w:val="22"/>
                <w:szCs w:val="22"/>
              </w:rPr>
            </w:rPrChange>
          </w:rPr>
          <w:delText xml:space="preserve">receiving </w:delText>
        </w:r>
      </w:del>
      <w:ins w:id="1276" w:author="Sandra Aurora Cuevas Romero" w:date="2024-02-22T10:53:00Z">
        <w:r w:rsidR="00414CF0" w:rsidRPr="0034730F">
          <w:rPr>
            <w:rFonts w:ascii="Montserrat" w:hAnsi="Montserrat" w:cs="Arial"/>
            <w:spacing w:val="-3"/>
            <w:sz w:val="22"/>
            <w:szCs w:val="22"/>
            <w:rPrChange w:id="1277" w:author="Sandra Cuevas Romero" w:date="2025-07-08T11:57:00Z">
              <w:rPr>
                <w:rFonts w:ascii="Gotham" w:hAnsi="Gotham" w:cs="Arial"/>
                <w:spacing w:val="-3"/>
                <w:sz w:val="22"/>
                <w:szCs w:val="22"/>
              </w:rPr>
            </w:rPrChange>
          </w:rPr>
          <w:t>hos</w:t>
        </w:r>
      </w:ins>
      <w:ins w:id="1278" w:author="Sandra Aurora Cuevas Romero" w:date="2024-02-22T10:54:00Z">
        <w:r w:rsidR="00414CF0" w:rsidRPr="0034730F">
          <w:rPr>
            <w:rFonts w:ascii="Montserrat" w:hAnsi="Montserrat" w:cs="Arial"/>
            <w:spacing w:val="-3"/>
            <w:sz w:val="22"/>
            <w:szCs w:val="22"/>
            <w:rPrChange w:id="1279" w:author="Sandra Cuevas Romero" w:date="2025-07-08T11:57:00Z">
              <w:rPr>
                <w:rFonts w:ascii="Gotham" w:hAnsi="Gotham" w:cs="Arial"/>
                <w:spacing w:val="-3"/>
                <w:sz w:val="22"/>
                <w:szCs w:val="22"/>
              </w:rPr>
            </w:rPrChange>
          </w:rPr>
          <w:t>t</w:t>
        </w:r>
      </w:ins>
      <w:ins w:id="1280" w:author="Sandra Aurora Cuevas Romero" w:date="2024-02-22T10:53:00Z">
        <w:r w:rsidR="00414CF0" w:rsidRPr="0034730F">
          <w:rPr>
            <w:rFonts w:ascii="Montserrat" w:hAnsi="Montserrat" w:cs="Arial"/>
            <w:spacing w:val="-3"/>
            <w:sz w:val="22"/>
            <w:szCs w:val="22"/>
            <w:rPrChange w:id="1281" w:author="Sandra Cuevas Romero" w:date="2025-07-08T11:57:00Z">
              <w:rPr>
                <w:rFonts w:ascii="Gotham" w:hAnsi="Gotham" w:cs="Arial"/>
                <w:spacing w:val="-3"/>
                <w:sz w:val="22"/>
                <w:szCs w:val="22"/>
              </w:rPr>
            </w:rPrChange>
          </w:rPr>
          <w:t xml:space="preserve"> </w:t>
        </w:r>
      </w:ins>
      <w:proofErr w:type="spellStart"/>
      <w:r w:rsidRPr="0034730F">
        <w:rPr>
          <w:rFonts w:ascii="Montserrat" w:hAnsi="Montserrat" w:cs="Arial"/>
          <w:spacing w:val="-3"/>
          <w:sz w:val="22"/>
          <w:szCs w:val="22"/>
          <w:rPrChange w:id="1282"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283" w:author="Sandra Cuevas Romero" w:date="2025-07-08T11:57:00Z">
            <w:rPr>
              <w:rFonts w:ascii="Gotham" w:hAnsi="Gotham" w:cs="Arial"/>
              <w:spacing w:val="-3"/>
              <w:sz w:val="22"/>
              <w:szCs w:val="22"/>
            </w:rPr>
          </w:rPrChange>
        </w:rPr>
        <w:t>.</w:t>
      </w:r>
    </w:p>
    <w:p w14:paraId="13D07D02" w14:textId="77777777" w:rsidR="000B4EE2" w:rsidRPr="0034730F" w:rsidRDefault="000B4EE2" w:rsidP="00D8542E">
      <w:pPr>
        <w:tabs>
          <w:tab w:val="left" w:pos="-720"/>
          <w:tab w:val="left" w:pos="0"/>
          <w:tab w:val="left" w:pos="720"/>
        </w:tabs>
        <w:suppressAutoHyphens/>
        <w:jc w:val="both"/>
        <w:rPr>
          <w:rFonts w:ascii="Montserrat" w:hAnsi="Montserrat" w:cs="Arial"/>
          <w:spacing w:val="-3"/>
          <w:sz w:val="22"/>
          <w:szCs w:val="22"/>
          <w:rPrChange w:id="1284" w:author="Sandra Cuevas Romero" w:date="2025-07-08T11:57:00Z">
            <w:rPr>
              <w:rFonts w:ascii="Gotham" w:hAnsi="Gotham" w:cs="Arial"/>
              <w:spacing w:val="-3"/>
              <w:sz w:val="22"/>
              <w:szCs w:val="22"/>
            </w:rPr>
          </w:rPrChange>
        </w:rPr>
      </w:pPr>
    </w:p>
    <w:p w14:paraId="405865AF" w14:textId="60F7ACC4" w:rsidR="000B4EE2" w:rsidRPr="0034730F" w:rsidRDefault="005868D7" w:rsidP="00D8542E">
      <w:pPr>
        <w:tabs>
          <w:tab w:val="left" w:pos="-720"/>
          <w:tab w:val="left" w:pos="0"/>
          <w:tab w:val="left" w:pos="720"/>
        </w:tabs>
        <w:suppressAutoHyphens/>
        <w:jc w:val="both"/>
        <w:rPr>
          <w:rFonts w:ascii="Montserrat" w:hAnsi="Montserrat" w:cs="Arial"/>
          <w:spacing w:val="-3"/>
          <w:sz w:val="22"/>
          <w:szCs w:val="22"/>
          <w:rPrChange w:id="1285"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1286" w:author="Sandra Cuevas Romero" w:date="2025-07-08T11:57:00Z">
            <w:rPr>
              <w:rFonts w:ascii="Gotham" w:hAnsi="Gotham" w:cs="Arial"/>
              <w:b/>
              <w:spacing w:val="-3"/>
              <w:sz w:val="22"/>
              <w:szCs w:val="22"/>
            </w:rPr>
          </w:rPrChange>
        </w:rPr>
        <w:t>SIXTH.</w:t>
      </w:r>
      <w:r w:rsidRPr="0034730F">
        <w:rPr>
          <w:rFonts w:ascii="Montserrat" w:hAnsi="Montserrat" w:cs="Arial"/>
          <w:spacing w:val="-3"/>
          <w:sz w:val="22"/>
          <w:szCs w:val="22"/>
          <w:rPrChange w:id="128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88"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289" w:author="Sandra Cuevas Romero" w:date="2025-07-08T11:57:00Z">
            <w:rPr>
              <w:rFonts w:ascii="Gotham" w:hAnsi="Gotham" w:cs="Arial"/>
              <w:spacing w:val="-3"/>
              <w:sz w:val="22"/>
              <w:szCs w:val="22"/>
            </w:rPr>
          </w:rPrChange>
        </w:rPr>
        <w:t xml:space="preserve"> </w:t>
      </w:r>
      <w:proofErr w:type="spellStart"/>
      <w:ins w:id="1290" w:author="Sandra Aurora Cuevas Romero" w:date="2024-02-22T10:54:00Z">
        <w:r w:rsidR="00B704B0" w:rsidRPr="0034730F">
          <w:rPr>
            <w:rFonts w:ascii="Montserrat" w:hAnsi="Montserrat" w:cs="Arial"/>
            <w:spacing w:val="-3"/>
            <w:sz w:val="22"/>
            <w:szCs w:val="22"/>
            <w:rPrChange w:id="1291" w:author="Sandra Cuevas Romero" w:date="2025-07-08T11:57:00Z">
              <w:rPr>
                <w:rFonts w:ascii="Gotham" w:hAnsi="Gotham" w:cs="Arial"/>
                <w:spacing w:val="-3"/>
                <w:sz w:val="22"/>
                <w:szCs w:val="22"/>
              </w:rPr>
            </w:rPrChange>
          </w:rPr>
          <w:t>P</w:t>
        </w:r>
      </w:ins>
      <w:del w:id="1292" w:author="Sandra Aurora Cuevas Romero" w:date="2024-02-22T10:54:00Z">
        <w:r w:rsidRPr="0034730F" w:rsidDel="00B704B0">
          <w:rPr>
            <w:rFonts w:ascii="Montserrat" w:hAnsi="Montserrat" w:cs="Arial"/>
            <w:spacing w:val="-3"/>
            <w:sz w:val="22"/>
            <w:szCs w:val="22"/>
            <w:rPrChange w:id="1293" w:author="Sandra Cuevas Romero" w:date="2025-07-08T11:57:00Z">
              <w:rPr>
                <w:rFonts w:ascii="Gotham" w:hAnsi="Gotham" w:cs="Arial"/>
                <w:spacing w:val="-3"/>
                <w:sz w:val="22"/>
                <w:szCs w:val="22"/>
              </w:rPr>
            </w:rPrChange>
          </w:rPr>
          <w:delText>p</w:delText>
        </w:r>
      </w:del>
      <w:r w:rsidRPr="0034730F">
        <w:rPr>
          <w:rFonts w:ascii="Montserrat" w:hAnsi="Montserrat" w:cs="Arial"/>
          <w:spacing w:val="-3"/>
          <w:sz w:val="22"/>
          <w:szCs w:val="22"/>
          <w:rPrChange w:id="1294" w:author="Sandra Cuevas Romero" w:date="2025-07-08T11:57:00Z">
            <w:rPr>
              <w:rFonts w:ascii="Gotham" w:hAnsi="Gotham" w:cs="Arial"/>
              <w:spacing w:val="-3"/>
              <w:sz w:val="22"/>
              <w:szCs w:val="22"/>
            </w:rPr>
          </w:rPrChange>
        </w:rPr>
        <w:t>arties</w:t>
      </w:r>
      <w:proofErr w:type="spellEnd"/>
      <w:r w:rsidRPr="0034730F">
        <w:rPr>
          <w:rFonts w:ascii="Montserrat" w:hAnsi="Montserrat" w:cs="Arial"/>
          <w:spacing w:val="-3"/>
          <w:sz w:val="22"/>
          <w:szCs w:val="22"/>
          <w:rPrChange w:id="129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296" w:author="Sandra Cuevas Romero" w:date="2025-07-08T11:57:00Z">
            <w:rPr>
              <w:rFonts w:ascii="Gotham" w:hAnsi="Gotham" w:cs="Arial"/>
              <w:spacing w:val="-3"/>
              <w:sz w:val="22"/>
              <w:szCs w:val="22"/>
            </w:rPr>
          </w:rPrChange>
        </w:rPr>
        <w:t>agree</w:t>
      </w:r>
      <w:proofErr w:type="spellEnd"/>
      <w:r w:rsidRPr="0034730F">
        <w:rPr>
          <w:rFonts w:ascii="Montserrat" w:hAnsi="Montserrat" w:cs="Arial"/>
          <w:spacing w:val="-3"/>
          <w:sz w:val="22"/>
          <w:szCs w:val="22"/>
          <w:rPrChange w:id="1297"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298" w:author="Sandra Cuevas Romero" w:date="2025-07-08T11:57:00Z">
            <w:rPr>
              <w:rFonts w:ascii="Gotham" w:hAnsi="Gotham" w:cs="Arial"/>
              <w:spacing w:val="-3"/>
              <w:sz w:val="22"/>
              <w:szCs w:val="22"/>
            </w:rPr>
          </w:rPrChange>
        </w:rPr>
        <w:t>consider</w:t>
      </w:r>
      <w:proofErr w:type="spellEnd"/>
      <w:r w:rsidRPr="0034730F">
        <w:rPr>
          <w:rFonts w:ascii="Montserrat" w:hAnsi="Montserrat" w:cs="Arial"/>
          <w:spacing w:val="-3"/>
          <w:sz w:val="22"/>
          <w:szCs w:val="22"/>
          <w:rPrChange w:id="1299" w:author="Sandra Cuevas Romero" w:date="2025-07-08T11:57:00Z">
            <w:rPr>
              <w:rFonts w:ascii="Gotham" w:hAnsi="Gotham" w:cs="Arial"/>
              <w:spacing w:val="-3"/>
              <w:sz w:val="22"/>
              <w:szCs w:val="22"/>
            </w:rPr>
          </w:rPrChange>
        </w:rPr>
        <w:t xml:space="preserve"> as </w:t>
      </w:r>
      <w:proofErr w:type="spellStart"/>
      <w:r w:rsidRPr="0034730F">
        <w:rPr>
          <w:rFonts w:ascii="Montserrat" w:hAnsi="Montserrat" w:cs="Arial"/>
          <w:spacing w:val="-3"/>
          <w:sz w:val="22"/>
          <w:szCs w:val="22"/>
          <w:rPrChange w:id="1300" w:author="Sandra Cuevas Romero" w:date="2025-07-08T11:57:00Z">
            <w:rPr>
              <w:rFonts w:ascii="Gotham" w:hAnsi="Gotham" w:cs="Arial"/>
              <w:spacing w:val="-3"/>
              <w:sz w:val="22"/>
              <w:szCs w:val="22"/>
            </w:rPr>
          </w:rPrChange>
        </w:rPr>
        <w:t>confidential</w:t>
      </w:r>
      <w:proofErr w:type="spellEnd"/>
      <w:r w:rsidRPr="0034730F">
        <w:rPr>
          <w:rFonts w:ascii="Montserrat" w:hAnsi="Montserrat" w:cs="Arial"/>
          <w:spacing w:val="-3"/>
          <w:sz w:val="22"/>
          <w:szCs w:val="22"/>
          <w:rPrChange w:id="130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02" w:author="Sandra Cuevas Romero" w:date="2025-07-08T11:57:00Z">
            <w:rPr>
              <w:rFonts w:ascii="Gotham" w:hAnsi="Gotham" w:cs="Arial"/>
              <w:spacing w:val="-3"/>
              <w:sz w:val="22"/>
              <w:szCs w:val="22"/>
            </w:rPr>
          </w:rPrChange>
        </w:rPr>
        <w:t>all</w:t>
      </w:r>
      <w:proofErr w:type="spellEnd"/>
      <w:r w:rsidRPr="0034730F">
        <w:rPr>
          <w:rFonts w:ascii="Montserrat" w:hAnsi="Montserrat" w:cs="Arial"/>
          <w:spacing w:val="-3"/>
          <w:sz w:val="22"/>
          <w:szCs w:val="22"/>
          <w:rPrChange w:id="130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04" w:author="Sandra Cuevas Romero" w:date="2025-07-08T11:57:00Z">
            <w:rPr>
              <w:rFonts w:ascii="Gotham" w:hAnsi="Gotham" w:cs="Arial"/>
              <w:spacing w:val="-3"/>
              <w:sz w:val="22"/>
              <w:szCs w:val="22"/>
            </w:rPr>
          </w:rPrChange>
        </w:rPr>
        <w:t>information</w:t>
      </w:r>
      <w:proofErr w:type="spellEnd"/>
      <w:r w:rsidRPr="0034730F">
        <w:rPr>
          <w:rFonts w:ascii="Montserrat" w:hAnsi="Montserrat" w:cs="Arial"/>
          <w:spacing w:val="-3"/>
          <w:sz w:val="22"/>
          <w:szCs w:val="22"/>
          <w:rPrChange w:id="130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06" w:author="Sandra Cuevas Romero" w:date="2025-07-08T11:57:00Z">
            <w:rPr>
              <w:rFonts w:ascii="Gotham" w:hAnsi="Gotham" w:cs="Arial"/>
              <w:spacing w:val="-3"/>
              <w:sz w:val="22"/>
              <w:szCs w:val="22"/>
            </w:rPr>
          </w:rPrChange>
        </w:rPr>
        <w:t>related</w:t>
      </w:r>
      <w:proofErr w:type="spellEnd"/>
      <w:r w:rsidRPr="0034730F">
        <w:rPr>
          <w:rFonts w:ascii="Montserrat" w:hAnsi="Montserrat" w:cs="Arial"/>
          <w:spacing w:val="-3"/>
          <w:sz w:val="22"/>
          <w:szCs w:val="22"/>
          <w:rPrChange w:id="1307"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308"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30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10" w:author="Sandra Cuevas Romero" w:date="2025-07-08T11:57:00Z">
            <w:rPr>
              <w:rFonts w:ascii="Gotham" w:hAnsi="Gotham" w:cs="Arial"/>
              <w:spacing w:val="-3"/>
              <w:sz w:val="22"/>
              <w:szCs w:val="22"/>
            </w:rPr>
          </w:rPrChange>
        </w:rPr>
        <w:t>activities</w:t>
      </w:r>
      <w:proofErr w:type="spellEnd"/>
      <w:r w:rsidRPr="0034730F">
        <w:rPr>
          <w:rFonts w:ascii="Montserrat" w:hAnsi="Montserrat" w:cs="Arial"/>
          <w:spacing w:val="-3"/>
          <w:sz w:val="22"/>
          <w:szCs w:val="22"/>
          <w:rPrChange w:id="1311" w:author="Sandra Cuevas Romero" w:date="2025-07-08T11:57:00Z">
            <w:rPr>
              <w:rFonts w:ascii="Gotham" w:hAnsi="Gotham" w:cs="Arial"/>
              <w:spacing w:val="-3"/>
              <w:sz w:val="22"/>
              <w:szCs w:val="22"/>
            </w:rPr>
          </w:rPrChange>
        </w:rPr>
        <w:t xml:space="preserve"> of "UDEG" to </w:t>
      </w:r>
      <w:proofErr w:type="spellStart"/>
      <w:r w:rsidRPr="0034730F">
        <w:rPr>
          <w:rFonts w:ascii="Montserrat" w:hAnsi="Montserrat" w:cs="Arial"/>
          <w:spacing w:val="-3"/>
          <w:sz w:val="22"/>
          <w:szCs w:val="22"/>
          <w:rPrChange w:id="1312" w:author="Sandra Cuevas Romero" w:date="2025-07-08T11:57:00Z">
            <w:rPr>
              <w:rFonts w:ascii="Gotham" w:hAnsi="Gotham" w:cs="Arial"/>
              <w:spacing w:val="-3"/>
              <w:sz w:val="22"/>
              <w:szCs w:val="22"/>
            </w:rPr>
          </w:rPrChange>
        </w:rPr>
        <w:t>which</w:t>
      </w:r>
      <w:proofErr w:type="spellEnd"/>
      <w:r w:rsidRPr="0034730F">
        <w:rPr>
          <w:rFonts w:ascii="Montserrat" w:hAnsi="Montserrat" w:cs="Arial"/>
          <w:spacing w:val="-3"/>
          <w:sz w:val="22"/>
          <w:szCs w:val="22"/>
          <w:rPrChange w:id="1313" w:author="Sandra Cuevas Romero" w:date="2025-07-08T11:57:00Z">
            <w:rPr>
              <w:rFonts w:ascii="Gotham" w:hAnsi="Gotham" w:cs="Arial"/>
              <w:spacing w:val="-3"/>
              <w:sz w:val="22"/>
              <w:szCs w:val="22"/>
            </w:rPr>
          </w:rPrChange>
        </w:rPr>
        <w:t xml:space="preserve"> </w:t>
      </w:r>
      <w:r w:rsidRPr="00107AD1">
        <w:rPr>
          <w:rFonts w:ascii="Montserrat" w:hAnsi="Montserrat" w:cs="Arial"/>
          <w:spacing w:val="-3"/>
          <w:sz w:val="22"/>
          <w:szCs w:val="22"/>
          <w:rPrChange w:id="1314" w:author="Sandra Cuevas Romero" w:date="2025-07-08T12:08:00Z">
            <w:rPr>
              <w:rFonts w:ascii="Gotham" w:hAnsi="Gotham" w:cs="Arial"/>
              <w:spacing w:val="-3"/>
              <w:sz w:val="22"/>
              <w:szCs w:val="22"/>
              <w:highlight w:val="yellow"/>
            </w:rPr>
          </w:rPrChange>
        </w:rPr>
        <w:t>"</w:t>
      </w:r>
      <w:ins w:id="1315" w:author="Sandra Cuevas Romero" w:date="2025-07-08T12:07:00Z">
        <w:r w:rsidR="00136197" w:rsidRPr="00136197">
          <w:rPr>
            <w:rFonts w:ascii="Montserrat" w:hAnsi="Montserrat" w:cs="Arial"/>
            <w:spacing w:val="-3"/>
            <w:sz w:val="22"/>
            <w:szCs w:val="22"/>
          </w:rPr>
          <w:t>[</w:t>
        </w:r>
      </w:ins>
      <w:ins w:id="1316" w:author="Sandra Aurora Cuevas Romero" w:date="2024-02-22T10:55:00Z">
        <w:r w:rsidR="00BC1960" w:rsidRPr="0034730F">
          <w:rPr>
            <w:rFonts w:ascii="Montserrat" w:hAnsi="Montserrat" w:cs="Arial"/>
            <w:spacing w:val="-3"/>
            <w:sz w:val="22"/>
            <w:szCs w:val="22"/>
            <w:highlight w:val="yellow"/>
            <w:rPrChange w:id="1317" w:author="Sandra Cuevas Romero" w:date="2025-07-08T11:57:00Z">
              <w:rPr>
                <w:rFonts w:ascii="Gotham" w:hAnsi="Gotham" w:cs="Arial"/>
                <w:spacing w:val="-3"/>
                <w:sz w:val="22"/>
                <w:szCs w:val="22"/>
                <w:highlight w:val="yellow"/>
              </w:rPr>
            </w:rPrChange>
          </w:rPr>
          <w:t>___</w:t>
        </w:r>
      </w:ins>
      <w:ins w:id="1318" w:author="Sandra Cuevas Romero" w:date="2025-07-08T12:07:00Z">
        <w:r w:rsidR="00136197" w:rsidRPr="00136197">
          <w:rPr>
            <w:rFonts w:ascii="Montserrat" w:hAnsi="Montserrat" w:cs="Arial"/>
            <w:spacing w:val="-3"/>
            <w:sz w:val="22"/>
            <w:szCs w:val="22"/>
          </w:rPr>
          <w:t>]</w:t>
        </w:r>
      </w:ins>
      <w:del w:id="1319" w:author="Sandra Aurora Cuevas Romero" w:date="2024-02-22T10:55:00Z">
        <w:r w:rsidRPr="00107AD1" w:rsidDel="00BC1960">
          <w:rPr>
            <w:rFonts w:ascii="Montserrat" w:hAnsi="Montserrat" w:cs="Arial"/>
            <w:spacing w:val="-3"/>
            <w:sz w:val="22"/>
            <w:szCs w:val="22"/>
            <w:rPrChange w:id="1320" w:author="Sandra Cuevas Romero" w:date="2025-07-08T12:08:00Z">
              <w:rPr>
                <w:rFonts w:ascii="Gotham" w:hAnsi="Gotham" w:cs="Arial"/>
                <w:spacing w:val="-3"/>
                <w:sz w:val="22"/>
                <w:szCs w:val="22"/>
                <w:highlight w:val="yellow"/>
              </w:rPr>
            </w:rPrChange>
          </w:rPr>
          <w:delText>...</w:delText>
        </w:r>
      </w:del>
      <w:r w:rsidRPr="00107AD1">
        <w:rPr>
          <w:rFonts w:ascii="Montserrat" w:hAnsi="Montserrat" w:cs="Arial"/>
          <w:spacing w:val="-3"/>
          <w:sz w:val="22"/>
          <w:szCs w:val="22"/>
          <w:rPrChange w:id="1321" w:author="Sandra Cuevas Romero" w:date="2025-07-08T12:08:00Z">
            <w:rPr>
              <w:rFonts w:ascii="Gotham" w:hAnsi="Gotham" w:cs="Arial"/>
              <w:spacing w:val="-3"/>
              <w:sz w:val="22"/>
              <w:szCs w:val="22"/>
              <w:highlight w:val="yellow"/>
            </w:rPr>
          </w:rPrChange>
        </w:rPr>
        <w:t>"</w:t>
      </w:r>
      <w:r w:rsidRPr="0034730F">
        <w:rPr>
          <w:rFonts w:ascii="Montserrat" w:hAnsi="Montserrat" w:cs="Arial"/>
          <w:spacing w:val="-3"/>
          <w:sz w:val="22"/>
          <w:szCs w:val="22"/>
          <w:rPrChange w:id="1322" w:author="Sandra Cuevas Romero" w:date="2025-07-08T11:57:00Z">
            <w:rPr>
              <w:rFonts w:ascii="Gotham" w:hAnsi="Gotham" w:cs="Arial"/>
              <w:spacing w:val="-3"/>
              <w:sz w:val="22"/>
              <w:szCs w:val="22"/>
            </w:rPr>
          </w:rPrChange>
        </w:rPr>
        <w:t xml:space="preserve"> has </w:t>
      </w:r>
      <w:proofErr w:type="spellStart"/>
      <w:r w:rsidRPr="0034730F">
        <w:rPr>
          <w:rFonts w:ascii="Montserrat" w:hAnsi="Montserrat" w:cs="Arial"/>
          <w:spacing w:val="-3"/>
          <w:sz w:val="22"/>
          <w:szCs w:val="22"/>
          <w:rPrChange w:id="1323" w:author="Sandra Cuevas Romero" w:date="2025-07-08T11:57:00Z">
            <w:rPr>
              <w:rFonts w:ascii="Gotham" w:hAnsi="Gotham" w:cs="Arial"/>
              <w:spacing w:val="-3"/>
              <w:sz w:val="22"/>
              <w:szCs w:val="22"/>
            </w:rPr>
          </w:rPrChange>
        </w:rPr>
        <w:t>access</w:t>
      </w:r>
      <w:proofErr w:type="spellEnd"/>
      <w:r w:rsidRPr="0034730F">
        <w:rPr>
          <w:rFonts w:ascii="Montserrat" w:hAnsi="Montserrat" w:cs="Arial"/>
          <w:spacing w:val="-3"/>
          <w:sz w:val="22"/>
          <w:szCs w:val="22"/>
          <w:rPrChange w:id="1324" w:author="Sandra Cuevas Romero" w:date="2025-07-08T11:57:00Z">
            <w:rPr>
              <w:rFonts w:ascii="Gotham" w:hAnsi="Gotham" w:cs="Arial"/>
              <w:spacing w:val="-3"/>
              <w:sz w:val="22"/>
              <w:szCs w:val="22"/>
            </w:rPr>
          </w:rPrChange>
        </w:rPr>
        <w:t xml:space="preserve">, and vice versa, as a </w:t>
      </w:r>
      <w:proofErr w:type="spellStart"/>
      <w:r w:rsidRPr="0034730F">
        <w:rPr>
          <w:rFonts w:ascii="Montserrat" w:hAnsi="Montserrat" w:cs="Arial"/>
          <w:spacing w:val="-3"/>
          <w:sz w:val="22"/>
          <w:szCs w:val="22"/>
          <w:rPrChange w:id="1325" w:author="Sandra Cuevas Romero" w:date="2025-07-08T11:57:00Z">
            <w:rPr>
              <w:rFonts w:ascii="Gotham" w:hAnsi="Gotham" w:cs="Arial"/>
              <w:spacing w:val="-3"/>
              <w:sz w:val="22"/>
              <w:szCs w:val="22"/>
            </w:rPr>
          </w:rPrChange>
        </w:rPr>
        <w:t>result</w:t>
      </w:r>
      <w:proofErr w:type="spellEnd"/>
      <w:r w:rsidRPr="0034730F">
        <w:rPr>
          <w:rFonts w:ascii="Montserrat" w:hAnsi="Montserrat" w:cs="Arial"/>
          <w:spacing w:val="-3"/>
          <w:sz w:val="22"/>
          <w:szCs w:val="22"/>
          <w:rPrChange w:id="1326"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1327" w:author="Sandra Cuevas Romero" w:date="2025-07-08T11:57:00Z">
            <w:rPr>
              <w:rFonts w:ascii="Gotham" w:hAnsi="Gotham" w:cs="Arial"/>
              <w:spacing w:val="-3"/>
              <w:sz w:val="22"/>
              <w:szCs w:val="22"/>
            </w:rPr>
          </w:rPrChange>
        </w:rPr>
        <w:t>this</w:t>
      </w:r>
      <w:proofErr w:type="spellEnd"/>
      <w:r w:rsidRPr="0034730F">
        <w:rPr>
          <w:rFonts w:ascii="Montserrat" w:hAnsi="Montserrat" w:cs="Arial"/>
          <w:spacing w:val="-3"/>
          <w:sz w:val="22"/>
          <w:szCs w:val="22"/>
          <w:rPrChange w:id="1328" w:author="Sandra Cuevas Romero" w:date="2025-07-08T11:57:00Z">
            <w:rPr>
              <w:rFonts w:ascii="Gotham" w:hAnsi="Gotham" w:cs="Arial"/>
              <w:spacing w:val="-3"/>
              <w:sz w:val="22"/>
              <w:szCs w:val="22"/>
            </w:rPr>
          </w:rPrChange>
        </w:rPr>
        <w:t xml:space="preserve"> </w:t>
      </w:r>
      <w:del w:id="1329" w:author="Sandra Cuevas Romero" w:date="2025-07-08T12:24:00Z">
        <w:r w:rsidRPr="0034730F" w:rsidDel="00DB3DBC">
          <w:rPr>
            <w:rFonts w:ascii="Montserrat" w:hAnsi="Montserrat" w:cs="Arial"/>
            <w:spacing w:val="-3"/>
            <w:sz w:val="22"/>
            <w:szCs w:val="22"/>
            <w:rPrChange w:id="1330" w:author="Sandra Cuevas Romero" w:date="2025-07-08T11:57:00Z">
              <w:rPr>
                <w:rFonts w:ascii="Gotham" w:hAnsi="Gotham" w:cs="Arial"/>
                <w:spacing w:val="-3"/>
                <w:sz w:val="22"/>
                <w:szCs w:val="22"/>
              </w:rPr>
            </w:rPrChange>
          </w:rPr>
          <w:delText>agreement</w:delText>
        </w:r>
      </w:del>
      <w:proofErr w:type="spellStart"/>
      <w:ins w:id="1331" w:author="Sandra Cuevas Romero" w:date="2025-07-08T12:24:00Z">
        <w:r w:rsidR="00DB3DBC">
          <w:rPr>
            <w:rFonts w:ascii="Montserrat" w:hAnsi="Montserrat" w:cs="Arial"/>
            <w:spacing w:val="-3"/>
            <w:sz w:val="22"/>
            <w:szCs w:val="22"/>
          </w:rPr>
          <w:t>Agreement</w:t>
        </w:r>
      </w:ins>
      <w:proofErr w:type="spellEnd"/>
      <w:r w:rsidRPr="0034730F">
        <w:rPr>
          <w:rFonts w:ascii="Montserrat" w:hAnsi="Montserrat" w:cs="Arial"/>
          <w:spacing w:val="-3"/>
          <w:sz w:val="22"/>
          <w:szCs w:val="22"/>
          <w:rPrChange w:id="1332"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333" w:author="Sandra Cuevas Romero" w:date="2025-07-08T11:57:00Z">
            <w:rPr>
              <w:rFonts w:ascii="Gotham" w:hAnsi="Gotham" w:cs="Arial"/>
              <w:spacing w:val="-3"/>
              <w:sz w:val="22"/>
              <w:szCs w:val="22"/>
            </w:rPr>
          </w:rPrChange>
        </w:rPr>
        <w:t>which</w:t>
      </w:r>
      <w:proofErr w:type="spellEnd"/>
      <w:r w:rsidRPr="0034730F">
        <w:rPr>
          <w:rFonts w:ascii="Montserrat" w:hAnsi="Montserrat" w:cs="Arial"/>
          <w:spacing w:val="-3"/>
          <w:sz w:val="22"/>
          <w:szCs w:val="22"/>
          <w:rPrChange w:id="133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35" w:author="Sandra Cuevas Romero" w:date="2025-07-08T11:57:00Z">
            <w:rPr>
              <w:rFonts w:ascii="Gotham" w:hAnsi="Gotham" w:cs="Arial"/>
              <w:spacing w:val="-3"/>
              <w:sz w:val="22"/>
              <w:szCs w:val="22"/>
            </w:rPr>
          </w:rPrChange>
        </w:rPr>
        <w:t>is</w:t>
      </w:r>
      <w:proofErr w:type="spellEnd"/>
      <w:r w:rsidRPr="0034730F">
        <w:rPr>
          <w:rFonts w:ascii="Montserrat" w:hAnsi="Montserrat" w:cs="Arial"/>
          <w:spacing w:val="-3"/>
          <w:sz w:val="22"/>
          <w:szCs w:val="22"/>
          <w:rPrChange w:id="133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37" w:author="Sandra Cuevas Romero" w:date="2025-07-08T11:57:00Z">
            <w:rPr>
              <w:rFonts w:ascii="Gotham" w:hAnsi="Gotham" w:cs="Arial"/>
              <w:spacing w:val="-3"/>
              <w:sz w:val="22"/>
              <w:szCs w:val="22"/>
            </w:rPr>
          </w:rPrChange>
        </w:rPr>
        <w:t>not</w:t>
      </w:r>
      <w:proofErr w:type="spellEnd"/>
      <w:r w:rsidRPr="0034730F">
        <w:rPr>
          <w:rFonts w:ascii="Montserrat" w:hAnsi="Montserrat" w:cs="Arial"/>
          <w:spacing w:val="-3"/>
          <w:sz w:val="22"/>
          <w:szCs w:val="22"/>
          <w:rPrChange w:id="1338" w:author="Sandra Cuevas Romero" w:date="2025-07-08T11:57:00Z">
            <w:rPr>
              <w:rFonts w:ascii="Gotham" w:hAnsi="Gotham" w:cs="Arial"/>
              <w:spacing w:val="-3"/>
              <w:sz w:val="22"/>
              <w:szCs w:val="22"/>
            </w:rPr>
          </w:rPrChange>
        </w:rPr>
        <w:t xml:space="preserve"> </w:t>
      </w:r>
      <w:del w:id="1339" w:author="Sandra Aurora Cuevas Romero" w:date="2024-02-22T10:55:00Z">
        <w:r w:rsidRPr="0034730F" w:rsidDel="00BC1960">
          <w:rPr>
            <w:rFonts w:ascii="Montserrat" w:hAnsi="Montserrat" w:cs="Arial"/>
            <w:spacing w:val="-3"/>
            <w:sz w:val="22"/>
            <w:szCs w:val="22"/>
            <w:rPrChange w:id="1340" w:author="Sandra Cuevas Romero" w:date="2025-07-08T11:57:00Z">
              <w:rPr>
                <w:rFonts w:ascii="Gotham" w:hAnsi="Gotham" w:cs="Arial"/>
                <w:spacing w:val="-3"/>
                <w:sz w:val="22"/>
                <w:szCs w:val="22"/>
              </w:rPr>
            </w:rPrChange>
          </w:rPr>
          <w:delText>of a public nature</w:delText>
        </w:r>
      </w:del>
      <w:proofErr w:type="spellStart"/>
      <w:ins w:id="1341" w:author="Sandra Aurora Cuevas Romero" w:date="2024-02-22T10:55:00Z">
        <w:r w:rsidR="00BC1960" w:rsidRPr="0034730F">
          <w:rPr>
            <w:rFonts w:ascii="Montserrat" w:hAnsi="Montserrat" w:cs="Arial"/>
            <w:spacing w:val="-3"/>
            <w:sz w:val="22"/>
            <w:szCs w:val="22"/>
            <w:rPrChange w:id="1342" w:author="Sandra Cuevas Romero" w:date="2025-07-08T11:57:00Z">
              <w:rPr>
                <w:rFonts w:ascii="Gotham" w:hAnsi="Gotham" w:cs="Arial"/>
                <w:spacing w:val="-3"/>
                <w:sz w:val="22"/>
                <w:szCs w:val="22"/>
              </w:rPr>
            </w:rPrChange>
          </w:rPr>
          <w:t>public</w:t>
        </w:r>
      </w:ins>
      <w:proofErr w:type="spellEnd"/>
      <w:r w:rsidRPr="0034730F">
        <w:rPr>
          <w:rFonts w:ascii="Montserrat" w:hAnsi="Montserrat" w:cs="Arial"/>
          <w:spacing w:val="-3"/>
          <w:sz w:val="22"/>
          <w:szCs w:val="22"/>
          <w:rPrChange w:id="1343" w:author="Sandra Cuevas Romero" w:date="2025-07-08T11:57:00Z">
            <w:rPr>
              <w:rFonts w:ascii="Gotham" w:hAnsi="Gotham" w:cs="Arial"/>
              <w:spacing w:val="-3"/>
              <w:sz w:val="22"/>
              <w:szCs w:val="22"/>
            </w:rPr>
          </w:rPrChange>
        </w:rPr>
        <w:t>.</w:t>
      </w:r>
      <w:r w:rsidR="002E7637" w:rsidRPr="0034730F">
        <w:rPr>
          <w:rFonts w:ascii="Montserrat" w:hAnsi="Montserrat" w:cs="Arial"/>
          <w:spacing w:val="-3"/>
          <w:sz w:val="22"/>
          <w:szCs w:val="22"/>
          <w:rPrChange w:id="1344" w:author="Sandra Cuevas Romero" w:date="2025-07-08T11:57:00Z">
            <w:rPr>
              <w:rFonts w:ascii="Gotham" w:hAnsi="Gotham" w:cs="Arial"/>
              <w:spacing w:val="-3"/>
              <w:sz w:val="22"/>
              <w:szCs w:val="22"/>
            </w:rPr>
          </w:rPrChange>
        </w:rPr>
        <w:t xml:space="preserve"> </w:t>
      </w:r>
    </w:p>
    <w:p w14:paraId="1A41B325" w14:textId="77777777" w:rsidR="009543E0" w:rsidRPr="0034730F" w:rsidRDefault="009543E0" w:rsidP="00D8542E">
      <w:pPr>
        <w:tabs>
          <w:tab w:val="left" w:pos="-720"/>
          <w:tab w:val="left" w:pos="0"/>
          <w:tab w:val="left" w:pos="720"/>
        </w:tabs>
        <w:suppressAutoHyphens/>
        <w:jc w:val="both"/>
        <w:rPr>
          <w:rFonts w:ascii="Montserrat" w:hAnsi="Montserrat" w:cs="Arial"/>
          <w:b/>
          <w:spacing w:val="-3"/>
          <w:sz w:val="22"/>
          <w:szCs w:val="22"/>
          <w:rPrChange w:id="1345" w:author="Sandra Cuevas Romero" w:date="2025-07-08T11:57:00Z">
            <w:rPr>
              <w:rFonts w:ascii="Gotham" w:hAnsi="Gotham" w:cs="Arial"/>
              <w:b/>
              <w:spacing w:val="-3"/>
              <w:sz w:val="22"/>
              <w:szCs w:val="22"/>
            </w:rPr>
          </w:rPrChange>
        </w:rPr>
      </w:pPr>
    </w:p>
    <w:p w14:paraId="542B1E3D" w14:textId="67650D20" w:rsidR="009543E0" w:rsidRPr="0034730F" w:rsidRDefault="005868D7" w:rsidP="00EA12FC">
      <w:pPr>
        <w:tabs>
          <w:tab w:val="left" w:pos="-720"/>
          <w:tab w:val="left" w:pos="0"/>
        </w:tabs>
        <w:suppressAutoHyphens/>
        <w:jc w:val="both"/>
        <w:rPr>
          <w:rFonts w:ascii="Montserrat" w:hAnsi="Montserrat" w:cs="Arial"/>
          <w:spacing w:val="-3"/>
          <w:sz w:val="22"/>
          <w:szCs w:val="22"/>
          <w:rPrChange w:id="1346"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1347" w:author="Sandra Cuevas Romero" w:date="2025-07-08T11:57:00Z">
            <w:rPr>
              <w:rFonts w:ascii="Gotham" w:hAnsi="Gotham" w:cs="Arial"/>
              <w:b/>
              <w:spacing w:val="-3"/>
              <w:sz w:val="22"/>
              <w:szCs w:val="22"/>
            </w:rPr>
          </w:rPrChange>
        </w:rPr>
        <w:t>SEVENTH</w:t>
      </w:r>
      <w:ins w:id="1348" w:author="Sandra Aurora Cuevas Romero" w:date="2024-02-23T12:01:00Z">
        <w:r w:rsidR="00482793" w:rsidRPr="0034730F">
          <w:rPr>
            <w:rFonts w:ascii="Montserrat" w:hAnsi="Montserrat" w:cs="Arial"/>
            <w:b/>
            <w:spacing w:val="-3"/>
            <w:sz w:val="22"/>
            <w:szCs w:val="22"/>
            <w:rPrChange w:id="1349" w:author="Sandra Cuevas Romero" w:date="2025-07-08T11:57:00Z">
              <w:rPr>
                <w:rFonts w:ascii="Gotham" w:hAnsi="Gotham" w:cs="Arial"/>
                <w:b/>
                <w:spacing w:val="-3"/>
                <w:sz w:val="22"/>
                <w:szCs w:val="22"/>
              </w:rPr>
            </w:rPrChange>
          </w:rPr>
          <w:t>.</w:t>
        </w:r>
      </w:ins>
      <w:del w:id="1350" w:author="Sandra Aurora Cuevas Romero" w:date="2024-02-23T12:01:00Z">
        <w:r w:rsidRPr="0034730F" w:rsidDel="00482793">
          <w:rPr>
            <w:rFonts w:ascii="Montserrat" w:hAnsi="Montserrat" w:cs="Arial"/>
            <w:b/>
            <w:spacing w:val="-3"/>
            <w:sz w:val="22"/>
            <w:szCs w:val="22"/>
            <w:rPrChange w:id="1351" w:author="Sandra Cuevas Romero" w:date="2025-07-08T11:57:00Z">
              <w:rPr>
                <w:rFonts w:ascii="Gotham" w:hAnsi="Gotham" w:cs="Arial"/>
                <w:b/>
                <w:spacing w:val="-3"/>
                <w:sz w:val="22"/>
                <w:szCs w:val="22"/>
              </w:rPr>
            </w:rPrChange>
          </w:rPr>
          <w:delText>:</w:delText>
        </w:r>
      </w:del>
      <w:ins w:id="1352" w:author="Sandra Aurora Cuevas Romero" w:date="2024-02-22T10:56:00Z">
        <w:r w:rsidR="000C5402" w:rsidRPr="0034730F">
          <w:rPr>
            <w:rFonts w:ascii="Montserrat" w:hAnsi="Montserrat" w:cs="Arial"/>
            <w:b/>
            <w:spacing w:val="-3"/>
            <w:sz w:val="22"/>
            <w:szCs w:val="22"/>
            <w:rPrChange w:id="1353" w:author="Sandra Cuevas Romero" w:date="2025-07-08T11:57:00Z">
              <w:rPr>
                <w:rFonts w:ascii="Gotham" w:hAnsi="Gotham" w:cs="Arial"/>
                <w:b/>
                <w:spacing w:val="-3"/>
                <w:sz w:val="22"/>
                <w:szCs w:val="22"/>
              </w:rPr>
            </w:rPrChange>
          </w:rPr>
          <w:t xml:space="preserve"> </w:t>
        </w:r>
      </w:ins>
      <w:del w:id="1354" w:author="Sandra Aurora Cuevas Romero" w:date="2024-02-22T10:55:00Z">
        <w:r w:rsidRPr="0034730F" w:rsidDel="00EA12FC">
          <w:rPr>
            <w:rFonts w:ascii="Montserrat" w:hAnsi="Montserrat" w:cs="Arial"/>
            <w:b/>
            <w:spacing w:val="-3"/>
            <w:sz w:val="22"/>
            <w:szCs w:val="22"/>
            <w:rPrChange w:id="1355" w:author="Sandra Cuevas Romero" w:date="2025-07-08T11:57:00Z">
              <w:rPr>
                <w:rFonts w:ascii="Gotham" w:hAnsi="Gotham" w:cs="Arial"/>
                <w:b/>
                <w:spacing w:val="-3"/>
                <w:sz w:val="22"/>
                <w:szCs w:val="22"/>
              </w:rPr>
            </w:rPrChange>
          </w:rPr>
          <w:delText xml:space="preserve"> </w:delText>
        </w:r>
      </w:del>
      <w:proofErr w:type="spellStart"/>
      <w:r w:rsidRPr="0034730F">
        <w:rPr>
          <w:rFonts w:ascii="Montserrat" w:hAnsi="Montserrat" w:cs="Arial"/>
          <w:spacing w:val="-3"/>
          <w:sz w:val="22"/>
          <w:szCs w:val="22"/>
          <w:rPrChange w:id="1356"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35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58" w:author="Sandra Cuevas Romero" w:date="2025-07-08T11:57:00Z">
            <w:rPr>
              <w:rFonts w:ascii="Gotham" w:hAnsi="Gotham" w:cs="Arial"/>
              <w:spacing w:val="-3"/>
              <w:sz w:val="22"/>
              <w:szCs w:val="22"/>
            </w:rPr>
          </w:rPrChange>
        </w:rPr>
        <w:t>participating</w:t>
      </w:r>
      <w:proofErr w:type="spellEnd"/>
      <w:r w:rsidRPr="0034730F">
        <w:rPr>
          <w:rFonts w:ascii="Montserrat" w:hAnsi="Montserrat" w:cs="Arial"/>
          <w:spacing w:val="-3"/>
          <w:sz w:val="22"/>
          <w:szCs w:val="22"/>
          <w:rPrChange w:id="1359" w:author="Sandra Cuevas Romero" w:date="2025-07-08T11:57:00Z">
            <w:rPr>
              <w:rFonts w:ascii="Gotham" w:hAnsi="Gotham" w:cs="Arial"/>
              <w:spacing w:val="-3"/>
              <w:sz w:val="22"/>
              <w:szCs w:val="22"/>
            </w:rPr>
          </w:rPrChange>
        </w:rPr>
        <w:t xml:space="preserve"> in </w:t>
      </w:r>
      <w:proofErr w:type="spellStart"/>
      <w:r w:rsidRPr="0034730F">
        <w:rPr>
          <w:rFonts w:ascii="Montserrat" w:hAnsi="Montserrat" w:cs="Arial"/>
          <w:spacing w:val="-3"/>
          <w:sz w:val="22"/>
          <w:szCs w:val="22"/>
          <w:rPrChange w:id="1360"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36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62"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36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64" w:author="Sandra Cuevas Romero" w:date="2025-07-08T11:57:00Z">
            <w:rPr>
              <w:rFonts w:ascii="Gotham" w:hAnsi="Gotham" w:cs="Arial"/>
              <w:spacing w:val="-3"/>
              <w:sz w:val="22"/>
              <w:szCs w:val="22"/>
            </w:rPr>
          </w:rPrChange>
        </w:rPr>
        <w:t>program</w:t>
      </w:r>
      <w:proofErr w:type="spellEnd"/>
      <w:r w:rsidRPr="0034730F">
        <w:rPr>
          <w:rFonts w:ascii="Montserrat" w:hAnsi="Montserrat" w:cs="Arial"/>
          <w:spacing w:val="-3"/>
          <w:sz w:val="22"/>
          <w:szCs w:val="22"/>
          <w:rPrChange w:id="136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66"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36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68" w:author="Sandra Cuevas Romero" w:date="2025-07-08T11:57:00Z">
            <w:rPr>
              <w:rFonts w:ascii="Gotham" w:hAnsi="Gotham" w:cs="Arial"/>
              <w:spacing w:val="-3"/>
              <w:sz w:val="22"/>
              <w:szCs w:val="22"/>
            </w:rPr>
          </w:rPrChange>
        </w:rPr>
        <w:t>pay</w:t>
      </w:r>
      <w:proofErr w:type="spellEnd"/>
      <w:r w:rsidRPr="0034730F">
        <w:rPr>
          <w:rFonts w:ascii="Montserrat" w:hAnsi="Montserrat" w:cs="Arial"/>
          <w:spacing w:val="-3"/>
          <w:sz w:val="22"/>
          <w:szCs w:val="22"/>
          <w:rPrChange w:id="1369" w:author="Sandra Cuevas Romero" w:date="2025-07-08T11:57:00Z">
            <w:rPr>
              <w:rFonts w:ascii="Gotham" w:hAnsi="Gotham" w:cs="Arial"/>
              <w:spacing w:val="-3"/>
              <w:sz w:val="22"/>
              <w:szCs w:val="22"/>
            </w:rPr>
          </w:rPrChange>
        </w:rPr>
        <w:t xml:space="preserve"> </w:t>
      </w:r>
      <w:del w:id="1370" w:author="Sandra Aurora Cuevas Romero" w:date="2024-02-22T11:04:00Z">
        <w:r w:rsidRPr="0034730F" w:rsidDel="00CD5794">
          <w:rPr>
            <w:rFonts w:ascii="Montserrat" w:hAnsi="Montserrat" w:cs="Arial"/>
            <w:spacing w:val="-3"/>
            <w:sz w:val="22"/>
            <w:szCs w:val="22"/>
            <w:rPrChange w:id="1371" w:author="Sandra Cuevas Romero" w:date="2025-07-08T11:57:00Z">
              <w:rPr>
                <w:rFonts w:ascii="Gotham" w:hAnsi="Gotham" w:cs="Arial"/>
                <w:spacing w:val="-3"/>
                <w:sz w:val="22"/>
                <w:szCs w:val="22"/>
              </w:rPr>
            </w:rPrChange>
          </w:rPr>
          <w:delText xml:space="preserve">their own </w:delText>
        </w:r>
      </w:del>
      <w:proofErr w:type="spellStart"/>
      <w:r w:rsidRPr="0034730F">
        <w:rPr>
          <w:rFonts w:ascii="Montserrat" w:hAnsi="Montserrat" w:cs="Arial"/>
          <w:spacing w:val="-3"/>
          <w:sz w:val="22"/>
          <w:szCs w:val="22"/>
          <w:rPrChange w:id="1372" w:author="Sandra Cuevas Romero" w:date="2025-07-08T11:57:00Z">
            <w:rPr>
              <w:rFonts w:ascii="Gotham" w:hAnsi="Gotham" w:cs="Arial"/>
              <w:spacing w:val="-3"/>
              <w:sz w:val="22"/>
              <w:szCs w:val="22"/>
            </w:rPr>
          </w:rPrChange>
        </w:rPr>
        <w:t>registration</w:t>
      </w:r>
      <w:proofErr w:type="spellEnd"/>
      <w:r w:rsidRPr="0034730F">
        <w:rPr>
          <w:rFonts w:ascii="Montserrat" w:hAnsi="Montserrat" w:cs="Arial"/>
          <w:spacing w:val="-3"/>
          <w:sz w:val="22"/>
          <w:szCs w:val="22"/>
          <w:rPrChange w:id="1373"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374" w:author="Sandra Cuevas Romero" w:date="2025-07-08T11:57:00Z">
            <w:rPr>
              <w:rFonts w:ascii="Gotham" w:hAnsi="Gotham" w:cs="Arial"/>
              <w:spacing w:val="-3"/>
              <w:sz w:val="22"/>
              <w:szCs w:val="22"/>
            </w:rPr>
          </w:rPrChange>
        </w:rPr>
        <w:t>tuition</w:t>
      </w:r>
      <w:proofErr w:type="spellEnd"/>
      <w:r w:rsidRPr="0034730F">
        <w:rPr>
          <w:rFonts w:ascii="Montserrat" w:hAnsi="Montserrat" w:cs="Arial"/>
          <w:spacing w:val="-3"/>
          <w:sz w:val="22"/>
          <w:szCs w:val="22"/>
          <w:rPrChange w:id="137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76" w:author="Sandra Cuevas Romero" w:date="2025-07-08T11:57:00Z">
            <w:rPr>
              <w:rFonts w:ascii="Gotham" w:hAnsi="Gotham" w:cs="Arial"/>
              <w:spacing w:val="-3"/>
              <w:sz w:val="22"/>
              <w:szCs w:val="22"/>
            </w:rPr>
          </w:rPrChange>
        </w:rPr>
        <w:t>fees</w:t>
      </w:r>
      <w:proofErr w:type="spellEnd"/>
      <w:r w:rsidRPr="0034730F">
        <w:rPr>
          <w:rFonts w:ascii="Montserrat" w:hAnsi="Montserrat" w:cs="Arial"/>
          <w:spacing w:val="-3"/>
          <w:sz w:val="22"/>
          <w:szCs w:val="22"/>
          <w:rPrChange w:id="1377" w:author="Sandra Cuevas Romero" w:date="2025-07-08T11:57:00Z">
            <w:rPr>
              <w:rFonts w:ascii="Gotham" w:hAnsi="Gotham" w:cs="Arial"/>
              <w:spacing w:val="-3"/>
              <w:sz w:val="22"/>
              <w:szCs w:val="22"/>
            </w:rPr>
          </w:rPrChange>
        </w:rPr>
        <w:t xml:space="preserve"> </w:t>
      </w:r>
      <w:ins w:id="1378" w:author="Sandra Aurora Cuevas Romero" w:date="2024-02-22T11:05:00Z">
        <w:r w:rsidR="00CD5794" w:rsidRPr="0034730F">
          <w:rPr>
            <w:rFonts w:ascii="Montserrat" w:hAnsi="Montserrat" w:cs="Arial"/>
            <w:spacing w:val="-3"/>
            <w:sz w:val="22"/>
            <w:szCs w:val="22"/>
            <w:rPrChange w:id="1379" w:author="Sandra Cuevas Romero" w:date="2025-07-08T11:57:00Z">
              <w:rPr>
                <w:rFonts w:ascii="Gotham" w:hAnsi="Gotham" w:cs="Arial"/>
                <w:spacing w:val="-3"/>
                <w:sz w:val="22"/>
                <w:szCs w:val="22"/>
              </w:rPr>
            </w:rPrChange>
          </w:rPr>
          <w:t>to</w:t>
        </w:r>
      </w:ins>
      <w:del w:id="1380" w:author="Sandra Aurora Cuevas Romero" w:date="2024-02-22T11:05:00Z">
        <w:r w:rsidRPr="0034730F" w:rsidDel="00CD5794">
          <w:rPr>
            <w:rFonts w:ascii="Montserrat" w:hAnsi="Montserrat" w:cs="Arial"/>
            <w:spacing w:val="-3"/>
            <w:sz w:val="22"/>
            <w:szCs w:val="22"/>
            <w:rPrChange w:id="1381" w:author="Sandra Cuevas Romero" w:date="2025-07-08T11:57:00Z">
              <w:rPr>
                <w:rFonts w:ascii="Gotham" w:hAnsi="Gotham" w:cs="Arial"/>
                <w:spacing w:val="-3"/>
                <w:sz w:val="22"/>
                <w:szCs w:val="22"/>
              </w:rPr>
            </w:rPrChange>
          </w:rPr>
          <w:delText>at</w:delText>
        </w:r>
      </w:del>
      <w:r w:rsidRPr="0034730F">
        <w:rPr>
          <w:rFonts w:ascii="Montserrat" w:hAnsi="Montserrat" w:cs="Arial"/>
          <w:spacing w:val="-3"/>
          <w:sz w:val="22"/>
          <w:szCs w:val="22"/>
          <w:rPrChange w:id="138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83" w:author="Sandra Cuevas Romero" w:date="2025-07-08T11:57:00Z">
            <w:rPr>
              <w:rFonts w:ascii="Gotham" w:hAnsi="Gotham" w:cs="Arial"/>
              <w:spacing w:val="-3"/>
              <w:sz w:val="22"/>
              <w:szCs w:val="22"/>
            </w:rPr>
          </w:rPrChange>
        </w:rPr>
        <w:t>their</w:t>
      </w:r>
      <w:proofErr w:type="spellEnd"/>
      <w:r w:rsidRPr="0034730F">
        <w:rPr>
          <w:rFonts w:ascii="Montserrat" w:hAnsi="Montserrat" w:cs="Arial"/>
          <w:spacing w:val="-3"/>
          <w:sz w:val="22"/>
          <w:szCs w:val="22"/>
          <w:rPrChange w:id="1384" w:author="Sandra Cuevas Romero" w:date="2025-07-08T11:57:00Z">
            <w:rPr>
              <w:rFonts w:ascii="Gotham" w:hAnsi="Gotham" w:cs="Arial"/>
              <w:spacing w:val="-3"/>
              <w:sz w:val="22"/>
              <w:szCs w:val="22"/>
            </w:rPr>
          </w:rPrChange>
        </w:rPr>
        <w:t xml:space="preserve"> home </w:t>
      </w:r>
      <w:proofErr w:type="spellStart"/>
      <w:r w:rsidRPr="0034730F">
        <w:rPr>
          <w:rFonts w:ascii="Montserrat" w:hAnsi="Montserrat" w:cs="Arial"/>
          <w:spacing w:val="-3"/>
          <w:sz w:val="22"/>
          <w:szCs w:val="22"/>
          <w:rPrChange w:id="1385"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38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87"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388" w:author="Sandra Cuevas Romero" w:date="2025-07-08T11:57:00Z">
            <w:rPr>
              <w:rFonts w:ascii="Gotham" w:hAnsi="Gotham" w:cs="Arial"/>
              <w:spacing w:val="-3"/>
              <w:sz w:val="22"/>
              <w:szCs w:val="22"/>
            </w:rPr>
          </w:rPrChange>
        </w:rPr>
        <w:t xml:space="preserve"> </w:t>
      </w:r>
      <w:del w:id="1389" w:author="Sandra Aurora Cuevas Romero" w:date="2024-02-22T11:04:00Z">
        <w:r w:rsidRPr="0034730F" w:rsidDel="008D77E7">
          <w:rPr>
            <w:rFonts w:ascii="Montserrat" w:hAnsi="Montserrat" w:cs="Arial"/>
            <w:spacing w:val="-3"/>
            <w:sz w:val="22"/>
            <w:szCs w:val="22"/>
            <w:rPrChange w:id="1390" w:author="Sandra Cuevas Romero" w:date="2025-07-08T11:57:00Z">
              <w:rPr>
                <w:rFonts w:ascii="Gotham" w:hAnsi="Gotham" w:cs="Arial"/>
                <w:spacing w:val="-3"/>
                <w:sz w:val="22"/>
                <w:szCs w:val="22"/>
              </w:rPr>
            </w:rPrChange>
          </w:rPr>
          <w:delText xml:space="preserve">receiving </w:delText>
        </w:r>
      </w:del>
      <w:ins w:id="1391" w:author="Sandra Aurora Cuevas Romero" w:date="2024-02-22T11:04:00Z">
        <w:r w:rsidR="008D77E7" w:rsidRPr="0034730F">
          <w:rPr>
            <w:rFonts w:ascii="Montserrat" w:hAnsi="Montserrat" w:cs="Arial"/>
            <w:spacing w:val="-3"/>
            <w:sz w:val="22"/>
            <w:szCs w:val="22"/>
            <w:rPrChange w:id="1392" w:author="Sandra Cuevas Romero" w:date="2025-07-08T11:57:00Z">
              <w:rPr>
                <w:rFonts w:ascii="Gotham" w:hAnsi="Gotham" w:cs="Arial"/>
                <w:spacing w:val="-3"/>
                <w:sz w:val="22"/>
                <w:szCs w:val="22"/>
              </w:rPr>
            </w:rPrChange>
          </w:rPr>
          <w:t xml:space="preserve">host </w:t>
        </w:r>
      </w:ins>
      <w:proofErr w:type="spellStart"/>
      <w:r w:rsidRPr="0034730F">
        <w:rPr>
          <w:rFonts w:ascii="Montserrat" w:hAnsi="Montserrat" w:cs="Arial"/>
          <w:spacing w:val="-3"/>
          <w:sz w:val="22"/>
          <w:szCs w:val="22"/>
          <w:rPrChange w:id="1393"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39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95"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39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97" w:author="Sandra Cuevas Romero" w:date="2025-07-08T11:57:00Z">
            <w:rPr>
              <w:rFonts w:ascii="Gotham" w:hAnsi="Gotham" w:cs="Arial"/>
              <w:spacing w:val="-3"/>
              <w:sz w:val="22"/>
              <w:szCs w:val="22"/>
            </w:rPr>
          </w:rPrChange>
        </w:rPr>
        <w:t>not</w:t>
      </w:r>
      <w:proofErr w:type="spellEnd"/>
      <w:r w:rsidRPr="0034730F">
        <w:rPr>
          <w:rFonts w:ascii="Montserrat" w:hAnsi="Montserrat" w:cs="Arial"/>
          <w:spacing w:val="-3"/>
          <w:sz w:val="22"/>
          <w:szCs w:val="22"/>
          <w:rPrChange w:id="139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399" w:author="Sandra Cuevas Romero" w:date="2025-07-08T11:57:00Z">
            <w:rPr>
              <w:rFonts w:ascii="Gotham" w:hAnsi="Gotham" w:cs="Arial"/>
              <w:spacing w:val="-3"/>
              <w:sz w:val="22"/>
              <w:szCs w:val="22"/>
            </w:rPr>
          </w:rPrChange>
        </w:rPr>
        <w:t>charge</w:t>
      </w:r>
      <w:proofErr w:type="spellEnd"/>
      <w:r w:rsidRPr="0034730F">
        <w:rPr>
          <w:rFonts w:ascii="Montserrat" w:hAnsi="Montserrat" w:cs="Arial"/>
          <w:spacing w:val="-3"/>
          <w:sz w:val="22"/>
          <w:szCs w:val="22"/>
          <w:rPrChange w:id="1400" w:author="Sandra Cuevas Romero" w:date="2025-07-08T11:57:00Z">
            <w:rPr>
              <w:rFonts w:ascii="Gotham" w:hAnsi="Gotham" w:cs="Arial"/>
              <w:spacing w:val="-3"/>
              <w:sz w:val="22"/>
              <w:szCs w:val="22"/>
            </w:rPr>
          </w:rPrChange>
        </w:rPr>
        <w:t xml:space="preserve"> </w:t>
      </w:r>
      <w:proofErr w:type="spellStart"/>
      <w:ins w:id="1401" w:author="Sandra Aurora Cuevas Romero" w:date="2024-02-22T11:05:00Z">
        <w:r w:rsidR="00CD5794" w:rsidRPr="0034730F">
          <w:rPr>
            <w:rFonts w:ascii="Montserrat" w:hAnsi="Montserrat" w:cs="Arial"/>
            <w:spacing w:val="-3"/>
            <w:sz w:val="22"/>
            <w:szCs w:val="22"/>
            <w:rPrChange w:id="1402" w:author="Sandra Cuevas Romero" w:date="2025-07-08T11:57:00Z">
              <w:rPr>
                <w:rFonts w:ascii="Gotham" w:hAnsi="Gotham" w:cs="Arial"/>
                <w:spacing w:val="-3"/>
                <w:sz w:val="22"/>
                <w:szCs w:val="22"/>
              </w:rPr>
            </w:rPrChange>
          </w:rPr>
          <w:t>them</w:t>
        </w:r>
        <w:proofErr w:type="spellEnd"/>
        <w:r w:rsidR="00CD5794" w:rsidRPr="0034730F">
          <w:rPr>
            <w:rFonts w:ascii="Montserrat" w:hAnsi="Montserrat" w:cs="Arial"/>
            <w:spacing w:val="-3"/>
            <w:sz w:val="22"/>
            <w:szCs w:val="22"/>
            <w:rPrChange w:id="1403" w:author="Sandra Cuevas Romero" w:date="2025-07-08T11:57:00Z">
              <w:rPr>
                <w:rFonts w:ascii="Gotham" w:hAnsi="Gotham" w:cs="Arial"/>
                <w:spacing w:val="-3"/>
                <w:sz w:val="22"/>
                <w:szCs w:val="22"/>
              </w:rPr>
            </w:rPrChange>
          </w:rPr>
          <w:t xml:space="preserve"> </w:t>
        </w:r>
      </w:ins>
      <w:del w:id="1404" w:author="Sandra Aurora Cuevas Romero" w:date="2024-02-22T11:05:00Z">
        <w:r w:rsidRPr="0034730F" w:rsidDel="00CD5794">
          <w:rPr>
            <w:rFonts w:ascii="Montserrat" w:hAnsi="Montserrat" w:cs="Arial"/>
            <w:spacing w:val="-3"/>
            <w:sz w:val="22"/>
            <w:szCs w:val="22"/>
            <w:rPrChange w:id="1405" w:author="Sandra Cuevas Romero" w:date="2025-07-08T11:57:00Z">
              <w:rPr>
                <w:rFonts w:ascii="Gotham" w:hAnsi="Gotham" w:cs="Arial"/>
                <w:spacing w:val="-3"/>
                <w:sz w:val="22"/>
                <w:szCs w:val="22"/>
              </w:rPr>
            </w:rPrChange>
          </w:rPr>
          <w:delText xml:space="preserve">fees </w:delText>
        </w:r>
      </w:del>
      <w:proofErr w:type="spellStart"/>
      <w:r w:rsidRPr="0034730F">
        <w:rPr>
          <w:rFonts w:ascii="Montserrat" w:hAnsi="Montserrat" w:cs="Arial"/>
          <w:spacing w:val="-3"/>
          <w:sz w:val="22"/>
          <w:szCs w:val="22"/>
          <w:rPrChange w:id="1406" w:author="Sandra Cuevas Romero" w:date="2025-07-08T11:57:00Z">
            <w:rPr>
              <w:rFonts w:ascii="Gotham" w:hAnsi="Gotham" w:cs="Arial"/>
              <w:spacing w:val="-3"/>
              <w:sz w:val="22"/>
              <w:szCs w:val="22"/>
            </w:rPr>
          </w:rPrChange>
        </w:rPr>
        <w:t>for</w:t>
      </w:r>
      <w:proofErr w:type="spellEnd"/>
      <w:r w:rsidRPr="0034730F">
        <w:rPr>
          <w:rFonts w:ascii="Montserrat" w:hAnsi="Montserrat" w:cs="Arial"/>
          <w:spacing w:val="-3"/>
          <w:sz w:val="22"/>
          <w:szCs w:val="22"/>
          <w:rPrChange w:id="140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408" w:author="Sandra Cuevas Romero" w:date="2025-07-08T11:57:00Z">
            <w:rPr>
              <w:rFonts w:ascii="Gotham" w:hAnsi="Gotham" w:cs="Arial"/>
              <w:spacing w:val="-3"/>
              <w:sz w:val="22"/>
              <w:szCs w:val="22"/>
            </w:rPr>
          </w:rPrChange>
        </w:rPr>
        <w:t>these</w:t>
      </w:r>
      <w:proofErr w:type="spellEnd"/>
      <w:r w:rsidRPr="0034730F">
        <w:rPr>
          <w:rFonts w:ascii="Montserrat" w:hAnsi="Montserrat" w:cs="Arial"/>
          <w:spacing w:val="-3"/>
          <w:sz w:val="22"/>
          <w:szCs w:val="22"/>
          <w:rPrChange w:id="140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410" w:author="Sandra Cuevas Romero" w:date="2025-07-08T11:57:00Z">
            <w:rPr>
              <w:rFonts w:ascii="Gotham" w:hAnsi="Gotham" w:cs="Arial"/>
              <w:spacing w:val="-3"/>
              <w:sz w:val="22"/>
              <w:szCs w:val="22"/>
            </w:rPr>
          </w:rPrChange>
        </w:rPr>
        <w:t>items</w:t>
      </w:r>
      <w:proofErr w:type="spellEnd"/>
      <w:r w:rsidRPr="0034730F">
        <w:rPr>
          <w:rFonts w:ascii="Montserrat" w:hAnsi="Montserrat" w:cs="Arial"/>
          <w:spacing w:val="-3"/>
          <w:sz w:val="22"/>
          <w:szCs w:val="22"/>
          <w:rPrChange w:id="1411" w:author="Sandra Cuevas Romero" w:date="2025-07-08T11:57:00Z">
            <w:rPr>
              <w:rFonts w:ascii="Gotham" w:hAnsi="Gotham" w:cs="Arial"/>
              <w:spacing w:val="-3"/>
              <w:sz w:val="22"/>
              <w:szCs w:val="22"/>
            </w:rPr>
          </w:rPrChange>
        </w:rPr>
        <w:t>.</w:t>
      </w:r>
    </w:p>
    <w:p w14:paraId="266A255D" w14:textId="77777777" w:rsidR="005868D7" w:rsidRPr="0034730F" w:rsidRDefault="005868D7" w:rsidP="00D8542E">
      <w:pPr>
        <w:tabs>
          <w:tab w:val="left" w:pos="-720"/>
          <w:tab w:val="left" w:pos="0"/>
          <w:tab w:val="left" w:pos="720"/>
        </w:tabs>
        <w:suppressAutoHyphens/>
        <w:jc w:val="both"/>
        <w:rPr>
          <w:rFonts w:ascii="Montserrat" w:hAnsi="Montserrat" w:cs="Arial"/>
          <w:spacing w:val="-3"/>
          <w:sz w:val="22"/>
          <w:szCs w:val="22"/>
          <w:rPrChange w:id="1412" w:author="Sandra Cuevas Romero" w:date="2025-07-08T11:57:00Z">
            <w:rPr>
              <w:rFonts w:ascii="Gotham" w:hAnsi="Gotham" w:cs="Arial"/>
              <w:spacing w:val="-3"/>
              <w:sz w:val="22"/>
              <w:szCs w:val="22"/>
            </w:rPr>
          </w:rPrChange>
        </w:rPr>
      </w:pPr>
    </w:p>
    <w:p w14:paraId="1533DFE2" w14:textId="7990B3F1" w:rsidR="00F06497" w:rsidRPr="0034730F" w:rsidRDefault="005868D7" w:rsidP="00D8542E">
      <w:pPr>
        <w:keepLines/>
        <w:tabs>
          <w:tab w:val="left" w:pos="-720"/>
        </w:tabs>
        <w:suppressAutoHyphens/>
        <w:jc w:val="both"/>
        <w:rPr>
          <w:rFonts w:ascii="Montserrat" w:hAnsi="Montserrat" w:cs="Arial"/>
          <w:spacing w:val="-3"/>
          <w:sz w:val="22"/>
          <w:szCs w:val="22"/>
          <w:lang w:val="es-MX"/>
          <w:rPrChange w:id="1413" w:author="Sandra Cuevas Romero" w:date="2025-07-08T11:57:00Z">
            <w:rPr>
              <w:rFonts w:ascii="Gotham" w:hAnsi="Gotham" w:cs="Arial"/>
              <w:spacing w:val="-3"/>
              <w:sz w:val="22"/>
              <w:szCs w:val="22"/>
              <w:lang w:val="es-MX"/>
            </w:rPr>
          </w:rPrChange>
        </w:rPr>
      </w:pPr>
      <w:r w:rsidRPr="0034730F">
        <w:rPr>
          <w:rFonts w:ascii="Montserrat" w:hAnsi="Montserrat" w:cs="Arial"/>
          <w:b/>
          <w:spacing w:val="-3"/>
          <w:sz w:val="22"/>
          <w:szCs w:val="22"/>
          <w:lang w:val="es-MX"/>
          <w:rPrChange w:id="1414" w:author="Sandra Cuevas Romero" w:date="2025-07-08T11:57:00Z">
            <w:rPr>
              <w:rFonts w:ascii="Gotham" w:hAnsi="Gotham" w:cs="Arial"/>
              <w:b/>
              <w:spacing w:val="-3"/>
              <w:sz w:val="22"/>
              <w:szCs w:val="22"/>
              <w:lang w:val="es-MX"/>
            </w:rPr>
          </w:rPrChange>
        </w:rPr>
        <w:t>EIGHTH</w:t>
      </w:r>
      <w:del w:id="1415" w:author="Sandra Aurora Cuevas Romero" w:date="2024-02-23T12:01:00Z">
        <w:r w:rsidRPr="000B7BB7" w:rsidDel="00482793">
          <w:rPr>
            <w:rFonts w:ascii="Montserrat" w:hAnsi="Montserrat" w:cs="Arial"/>
            <w:b/>
            <w:spacing w:val="-3"/>
            <w:sz w:val="22"/>
            <w:szCs w:val="22"/>
            <w:highlight w:val="yellow"/>
            <w:lang w:val="es-MX"/>
            <w:rPrChange w:id="1416" w:author="Sandra Cuevas Romero" w:date="2025-07-08T12:27:00Z">
              <w:rPr>
                <w:rFonts w:ascii="Gotham" w:hAnsi="Gotham" w:cs="Arial"/>
                <w:spacing w:val="-3"/>
                <w:sz w:val="22"/>
                <w:szCs w:val="22"/>
                <w:lang w:val="es-MX"/>
              </w:rPr>
            </w:rPrChange>
          </w:rPr>
          <w:delText>:</w:delText>
        </w:r>
        <w:r w:rsidRPr="000B7BB7" w:rsidDel="00482793">
          <w:rPr>
            <w:rFonts w:ascii="Montserrat" w:hAnsi="Montserrat" w:cs="Arial"/>
            <w:b/>
            <w:spacing w:val="-3"/>
            <w:sz w:val="22"/>
            <w:szCs w:val="22"/>
            <w:lang w:val="es-MX"/>
            <w:rPrChange w:id="1417" w:author="Sandra Cuevas Romero" w:date="2025-07-08T12:27:00Z">
              <w:rPr>
                <w:rFonts w:ascii="Gotham" w:hAnsi="Gotham" w:cs="Arial"/>
                <w:spacing w:val="-3"/>
                <w:sz w:val="22"/>
                <w:szCs w:val="22"/>
                <w:lang w:val="es-MX"/>
              </w:rPr>
            </w:rPrChange>
          </w:rPr>
          <w:delText xml:space="preserve"> </w:delText>
        </w:r>
      </w:del>
      <w:ins w:id="1418" w:author="Sandra Aurora Cuevas Romero" w:date="2024-02-23T12:01:00Z">
        <w:r w:rsidR="00482793" w:rsidRPr="000B7BB7">
          <w:rPr>
            <w:rFonts w:ascii="Montserrat" w:hAnsi="Montserrat" w:cs="Arial"/>
            <w:b/>
            <w:spacing w:val="-3"/>
            <w:sz w:val="22"/>
            <w:szCs w:val="22"/>
            <w:lang w:val="es-MX"/>
            <w:rPrChange w:id="1419" w:author="Sandra Cuevas Romero" w:date="2025-07-08T12:27:00Z">
              <w:rPr>
                <w:rFonts w:ascii="Gotham" w:hAnsi="Gotham" w:cs="Arial"/>
                <w:spacing w:val="-3"/>
                <w:sz w:val="22"/>
                <w:szCs w:val="22"/>
                <w:lang w:val="es-MX"/>
              </w:rPr>
            </w:rPrChange>
          </w:rPr>
          <w:t>.</w:t>
        </w:r>
        <w:r w:rsidR="00482793" w:rsidRPr="0034730F">
          <w:rPr>
            <w:rFonts w:ascii="Montserrat" w:hAnsi="Montserrat" w:cs="Arial"/>
            <w:spacing w:val="-3"/>
            <w:sz w:val="22"/>
            <w:szCs w:val="22"/>
            <w:lang w:val="es-MX"/>
            <w:rPrChange w:id="1420" w:author="Sandra Cuevas Romero" w:date="2025-07-08T11:57:00Z">
              <w:rPr>
                <w:rFonts w:ascii="Gotham" w:hAnsi="Gotham" w:cs="Arial"/>
                <w:spacing w:val="-3"/>
                <w:sz w:val="22"/>
                <w:szCs w:val="22"/>
                <w:lang w:val="es-MX"/>
              </w:rPr>
            </w:rPrChange>
          </w:rPr>
          <w:t xml:space="preserve"> </w:t>
        </w:r>
      </w:ins>
      <w:proofErr w:type="spellStart"/>
      <w:r w:rsidRPr="0034730F">
        <w:rPr>
          <w:rFonts w:ascii="Montserrat" w:hAnsi="Montserrat" w:cs="Arial"/>
          <w:spacing w:val="-3"/>
          <w:sz w:val="22"/>
          <w:szCs w:val="22"/>
          <w:lang w:val="es-MX"/>
          <w:rPrChange w:id="1421" w:author="Sandra Cuevas Romero" w:date="2025-07-08T11:57:00Z">
            <w:rPr>
              <w:rFonts w:ascii="Gotham" w:hAnsi="Gotham" w:cs="Arial"/>
              <w:spacing w:val="-3"/>
              <w:sz w:val="22"/>
              <w:szCs w:val="22"/>
              <w:lang w:val="es-MX"/>
            </w:rPr>
          </w:rPrChange>
        </w:rPr>
        <w:t>Both</w:t>
      </w:r>
      <w:proofErr w:type="spellEnd"/>
      <w:r w:rsidRPr="0034730F">
        <w:rPr>
          <w:rFonts w:ascii="Montserrat" w:hAnsi="Montserrat" w:cs="Arial"/>
          <w:spacing w:val="-3"/>
          <w:sz w:val="22"/>
          <w:szCs w:val="22"/>
          <w:lang w:val="es-MX"/>
          <w:rPrChange w:id="1422"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23" w:author="Sandra Cuevas Romero" w:date="2025-07-08T11:57:00Z">
            <w:rPr>
              <w:rFonts w:ascii="Gotham" w:hAnsi="Gotham" w:cs="Arial"/>
              <w:spacing w:val="-3"/>
              <w:sz w:val="22"/>
              <w:szCs w:val="22"/>
              <w:lang w:val="es-MX"/>
            </w:rPr>
          </w:rPrChange>
        </w:rPr>
        <w:t>institutions</w:t>
      </w:r>
      <w:proofErr w:type="spellEnd"/>
      <w:r w:rsidRPr="0034730F">
        <w:rPr>
          <w:rFonts w:ascii="Montserrat" w:hAnsi="Montserrat" w:cs="Arial"/>
          <w:spacing w:val="-3"/>
          <w:sz w:val="22"/>
          <w:szCs w:val="22"/>
          <w:lang w:val="es-MX"/>
          <w:rPrChange w:id="1424"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25" w:author="Sandra Cuevas Romero" w:date="2025-07-08T11:57:00Z">
            <w:rPr>
              <w:rFonts w:ascii="Gotham" w:hAnsi="Gotham" w:cs="Arial"/>
              <w:spacing w:val="-3"/>
              <w:sz w:val="22"/>
              <w:szCs w:val="22"/>
              <w:lang w:val="es-MX"/>
            </w:rPr>
          </w:rPrChange>
        </w:rPr>
        <w:t>agree</w:t>
      </w:r>
      <w:proofErr w:type="spellEnd"/>
      <w:r w:rsidRPr="0034730F">
        <w:rPr>
          <w:rFonts w:ascii="Montserrat" w:hAnsi="Montserrat" w:cs="Arial"/>
          <w:spacing w:val="-3"/>
          <w:sz w:val="22"/>
          <w:szCs w:val="22"/>
          <w:lang w:val="es-MX"/>
          <w:rPrChange w:id="1426" w:author="Sandra Cuevas Romero" w:date="2025-07-08T11:57:00Z">
            <w:rPr>
              <w:rFonts w:ascii="Gotham" w:hAnsi="Gotham" w:cs="Arial"/>
              <w:spacing w:val="-3"/>
              <w:sz w:val="22"/>
              <w:szCs w:val="22"/>
              <w:lang w:val="es-MX"/>
            </w:rPr>
          </w:rPrChange>
        </w:rPr>
        <w:t xml:space="preserve"> to </w:t>
      </w:r>
      <w:proofErr w:type="spellStart"/>
      <w:r w:rsidRPr="0034730F">
        <w:rPr>
          <w:rFonts w:ascii="Montserrat" w:hAnsi="Montserrat" w:cs="Arial"/>
          <w:spacing w:val="-3"/>
          <w:sz w:val="22"/>
          <w:szCs w:val="22"/>
          <w:lang w:val="es-MX"/>
          <w:rPrChange w:id="1427" w:author="Sandra Cuevas Romero" w:date="2025-07-08T11:57:00Z">
            <w:rPr>
              <w:rFonts w:ascii="Gotham" w:hAnsi="Gotham" w:cs="Arial"/>
              <w:spacing w:val="-3"/>
              <w:sz w:val="22"/>
              <w:szCs w:val="22"/>
              <w:lang w:val="es-MX"/>
            </w:rPr>
          </w:rPrChange>
        </w:rPr>
        <w:t>exchange</w:t>
      </w:r>
      <w:proofErr w:type="spellEnd"/>
      <w:r w:rsidRPr="0034730F">
        <w:rPr>
          <w:rFonts w:ascii="Montserrat" w:hAnsi="Montserrat" w:cs="Arial"/>
          <w:spacing w:val="-3"/>
          <w:sz w:val="22"/>
          <w:szCs w:val="22"/>
          <w:lang w:val="es-MX"/>
          <w:rPrChange w:id="1428"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29" w:author="Sandra Cuevas Romero" w:date="2025-07-08T11:57:00Z">
            <w:rPr>
              <w:rFonts w:ascii="Gotham" w:hAnsi="Gotham" w:cs="Arial"/>
              <w:spacing w:val="-3"/>
              <w:sz w:val="22"/>
              <w:szCs w:val="22"/>
              <w:lang w:val="es-MX"/>
            </w:rPr>
          </w:rPrChange>
        </w:rPr>
        <w:t>under</w:t>
      </w:r>
      <w:proofErr w:type="spellEnd"/>
      <w:r w:rsidRPr="0034730F">
        <w:rPr>
          <w:rFonts w:ascii="Montserrat" w:hAnsi="Montserrat" w:cs="Arial"/>
          <w:spacing w:val="-3"/>
          <w:sz w:val="22"/>
          <w:szCs w:val="22"/>
          <w:lang w:val="es-MX"/>
          <w:rPrChange w:id="1430"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31" w:author="Sandra Cuevas Romero" w:date="2025-07-08T11:57:00Z">
            <w:rPr>
              <w:rFonts w:ascii="Gotham" w:hAnsi="Gotham" w:cs="Arial"/>
              <w:spacing w:val="-3"/>
              <w:sz w:val="22"/>
              <w:szCs w:val="22"/>
              <w:lang w:val="es-MX"/>
            </w:rPr>
          </w:rPrChange>
        </w:rPr>
        <w:t>this</w:t>
      </w:r>
      <w:proofErr w:type="spellEnd"/>
      <w:r w:rsidRPr="0034730F">
        <w:rPr>
          <w:rFonts w:ascii="Montserrat" w:hAnsi="Montserrat" w:cs="Arial"/>
          <w:spacing w:val="-3"/>
          <w:sz w:val="22"/>
          <w:szCs w:val="22"/>
          <w:lang w:val="es-MX"/>
          <w:rPrChange w:id="1432" w:author="Sandra Cuevas Romero" w:date="2025-07-08T11:57:00Z">
            <w:rPr>
              <w:rFonts w:ascii="Gotham" w:hAnsi="Gotham" w:cs="Arial"/>
              <w:spacing w:val="-3"/>
              <w:sz w:val="22"/>
              <w:szCs w:val="22"/>
              <w:lang w:val="es-MX"/>
            </w:rPr>
          </w:rPrChange>
        </w:rPr>
        <w:t xml:space="preserve"> </w:t>
      </w:r>
      <w:proofErr w:type="spellStart"/>
      <w:ins w:id="1433" w:author="Sandra Cuevas Romero" w:date="2025-07-08T12:23:00Z">
        <w:r w:rsidR="00E055ED">
          <w:rPr>
            <w:rFonts w:ascii="Montserrat" w:hAnsi="Montserrat" w:cs="Arial"/>
            <w:spacing w:val="-3"/>
            <w:sz w:val="22"/>
            <w:szCs w:val="22"/>
            <w:lang w:val="es-MX"/>
          </w:rPr>
          <w:t>A</w:t>
        </w:r>
      </w:ins>
      <w:del w:id="1434" w:author="Sandra Cuevas Romero" w:date="2025-07-08T12:22:00Z">
        <w:r w:rsidRPr="0034730F" w:rsidDel="00E055ED">
          <w:rPr>
            <w:rFonts w:ascii="Montserrat" w:hAnsi="Montserrat" w:cs="Arial"/>
            <w:spacing w:val="-3"/>
            <w:sz w:val="22"/>
            <w:szCs w:val="22"/>
            <w:lang w:val="es-MX"/>
            <w:rPrChange w:id="1435" w:author="Sandra Cuevas Romero" w:date="2025-07-08T11:57:00Z">
              <w:rPr>
                <w:rFonts w:ascii="Gotham" w:hAnsi="Gotham" w:cs="Arial"/>
                <w:spacing w:val="-3"/>
                <w:sz w:val="22"/>
                <w:szCs w:val="22"/>
                <w:lang w:val="es-MX"/>
              </w:rPr>
            </w:rPrChange>
          </w:rPr>
          <w:delText>a</w:delText>
        </w:r>
      </w:del>
      <w:r w:rsidRPr="0034730F">
        <w:rPr>
          <w:rFonts w:ascii="Montserrat" w:hAnsi="Montserrat" w:cs="Arial"/>
          <w:spacing w:val="-3"/>
          <w:sz w:val="22"/>
          <w:szCs w:val="22"/>
          <w:lang w:val="es-MX"/>
          <w:rPrChange w:id="1436" w:author="Sandra Cuevas Romero" w:date="2025-07-08T11:57:00Z">
            <w:rPr>
              <w:rFonts w:ascii="Gotham" w:hAnsi="Gotham" w:cs="Arial"/>
              <w:spacing w:val="-3"/>
              <w:sz w:val="22"/>
              <w:szCs w:val="22"/>
              <w:lang w:val="es-MX"/>
            </w:rPr>
          </w:rPrChange>
        </w:rPr>
        <w:t>greement</w:t>
      </w:r>
      <w:proofErr w:type="spellEnd"/>
      <w:r w:rsidRPr="0034730F">
        <w:rPr>
          <w:rFonts w:ascii="Montserrat" w:hAnsi="Montserrat" w:cs="Arial"/>
          <w:spacing w:val="-3"/>
          <w:sz w:val="22"/>
          <w:szCs w:val="22"/>
          <w:lang w:val="es-MX"/>
          <w:rPrChange w:id="1437" w:author="Sandra Cuevas Romero" w:date="2025-07-08T11:57:00Z">
            <w:rPr>
              <w:rFonts w:ascii="Gotham" w:hAnsi="Gotham" w:cs="Arial"/>
              <w:spacing w:val="-3"/>
              <w:sz w:val="22"/>
              <w:szCs w:val="22"/>
              <w:lang w:val="es-MX"/>
            </w:rPr>
          </w:rPrChange>
        </w:rPr>
        <w:t xml:space="preserve">, up to </w:t>
      </w:r>
      <w:proofErr w:type="spellStart"/>
      <w:r w:rsidRPr="0034730F">
        <w:rPr>
          <w:rFonts w:ascii="Montserrat" w:hAnsi="Montserrat" w:cs="Arial"/>
          <w:spacing w:val="-3"/>
          <w:sz w:val="22"/>
          <w:szCs w:val="22"/>
          <w:lang w:val="es-MX"/>
          <w:rPrChange w:id="1438" w:author="Sandra Cuevas Romero" w:date="2025-07-08T11:57:00Z">
            <w:rPr>
              <w:rFonts w:ascii="Gotham" w:hAnsi="Gotham" w:cs="Arial"/>
              <w:spacing w:val="-3"/>
              <w:sz w:val="22"/>
              <w:szCs w:val="22"/>
              <w:lang w:val="es-MX"/>
            </w:rPr>
          </w:rPrChange>
        </w:rPr>
        <w:t>four</w:t>
      </w:r>
      <w:proofErr w:type="spellEnd"/>
      <w:r w:rsidRPr="0034730F">
        <w:rPr>
          <w:rFonts w:ascii="Montserrat" w:hAnsi="Montserrat" w:cs="Arial"/>
          <w:spacing w:val="-3"/>
          <w:sz w:val="22"/>
          <w:szCs w:val="22"/>
          <w:lang w:val="es-MX"/>
          <w:rPrChange w:id="1439" w:author="Sandra Cuevas Romero" w:date="2025-07-08T11:57:00Z">
            <w:rPr>
              <w:rFonts w:ascii="Gotham" w:hAnsi="Gotham" w:cs="Arial"/>
              <w:spacing w:val="-3"/>
              <w:sz w:val="22"/>
              <w:szCs w:val="22"/>
              <w:lang w:val="es-MX"/>
            </w:rPr>
          </w:rPrChange>
        </w:rPr>
        <w:t xml:space="preserve"> (4) </w:t>
      </w:r>
      <w:proofErr w:type="spellStart"/>
      <w:r w:rsidRPr="0034730F">
        <w:rPr>
          <w:rFonts w:ascii="Montserrat" w:hAnsi="Montserrat" w:cs="Arial"/>
          <w:spacing w:val="-3"/>
          <w:sz w:val="22"/>
          <w:szCs w:val="22"/>
          <w:lang w:val="es-MX"/>
          <w:rPrChange w:id="1440" w:author="Sandra Cuevas Romero" w:date="2025-07-08T11:57:00Z">
            <w:rPr>
              <w:rFonts w:ascii="Gotham" w:hAnsi="Gotham" w:cs="Arial"/>
              <w:spacing w:val="-3"/>
              <w:sz w:val="22"/>
              <w:szCs w:val="22"/>
              <w:lang w:val="es-MX"/>
            </w:rPr>
          </w:rPrChange>
        </w:rPr>
        <w:t>students</w:t>
      </w:r>
      <w:proofErr w:type="spellEnd"/>
      <w:r w:rsidRPr="0034730F">
        <w:rPr>
          <w:rFonts w:ascii="Montserrat" w:hAnsi="Montserrat" w:cs="Arial"/>
          <w:spacing w:val="-3"/>
          <w:sz w:val="22"/>
          <w:szCs w:val="22"/>
          <w:lang w:val="es-MX"/>
          <w:rPrChange w:id="1441" w:author="Sandra Cuevas Romero" w:date="2025-07-08T11:57:00Z">
            <w:rPr>
              <w:rFonts w:ascii="Gotham" w:hAnsi="Gotham" w:cs="Arial"/>
              <w:spacing w:val="-3"/>
              <w:sz w:val="22"/>
              <w:szCs w:val="22"/>
              <w:lang w:val="es-MX"/>
            </w:rPr>
          </w:rPrChange>
        </w:rPr>
        <w:t xml:space="preserve"> per </w:t>
      </w:r>
      <w:proofErr w:type="spellStart"/>
      <w:r w:rsidRPr="0034730F">
        <w:rPr>
          <w:rFonts w:ascii="Montserrat" w:hAnsi="Montserrat" w:cs="Arial"/>
          <w:spacing w:val="-3"/>
          <w:sz w:val="22"/>
          <w:szCs w:val="22"/>
          <w:lang w:val="es-MX"/>
          <w:rPrChange w:id="1442" w:author="Sandra Cuevas Romero" w:date="2025-07-08T11:57:00Z">
            <w:rPr>
              <w:rFonts w:ascii="Gotham" w:hAnsi="Gotham" w:cs="Arial"/>
              <w:spacing w:val="-3"/>
              <w:sz w:val="22"/>
              <w:szCs w:val="22"/>
              <w:lang w:val="es-MX"/>
            </w:rPr>
          </w:rPrChange>
        </w:rPr>
        <w:t>academic</w:t>
      </w:r>
      <w:proofErr w:type="spellEnd"/>
      <w:r w:rsidRPr="0034730F">
        <w:rPr>
          <w:rFonts w:ascii="Montserrat" w:hAnsi="Montserrat" w:cs="Arial"/>
          <w:spacing w:val="-3"/>
          <w:sz w:val="22"/>
          <w:szCs w:val="22"/>
          <w:lang w:val="es-MX"/>
          <w:rPrChange w:id="1443"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44" w:author="Sandra Cuevas Romero" w:date="2025-07-08T11:57:00Z">
            <w:rPr>
              <w:rFonts w:ascii="Gotham" w:hAnsi="Gotham" w:cs="Arial"/>
              <w:spacing w:val="-3"/>
              <w:sz w:val="22"/>
              <w:szCs w:val="22"/>
              <w:lang w:val="es-MX"/>
            </w:rPr>
          </w:rPrChange>
        </w:rPr>
        <w:t>semester</w:t>
      </w:r>
      <w:proofErr w:type="spellEnd"/>
      <w:r w:rsidRPr="0034730F">
        <w:rPr>
          <w:rFonts w:ascii="Montserrat" w:hAnsi="Montserrat" w:cs="Arial"/>
          <w:spacing w:val="-3"/>
          <w:sz w:val="22"/>
          <w:szCs w:val="22"/>
          <w:lang w:val="es-MX"/>
          <w:rPrChange w:id="1445"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46" w:author="Sandra Cuevas Romero" w:date="2025-07-08T11:57:00Z">
            <w:rPr>
              <w:rFonts w:ascii="Gotham" w:hAnsi="Gotham" w:cs="Arial"/>
              <w:spacing w:val="-3"/>
              <w:sz w:val="22"/>
              <w:szCs w:val="22"/>
              <w:lang w:val="es-MX"/>
            </w:rPr>
          </w:rPrChange>
        </w:rPr>
        <w:t>Any</w:t>
      </w:r>
      <w:proofErr w:type="spellEnd"/>
      <w:r w:rsidRPr="0034730F">
        <w:rPr>
          <w:rFonts w:ascii="Montserrat" w:hAnsi="Montserrat" w:cs="Arial"/>
          <w:spacing w:val="-3"/>
          <w:sz w:val="22"/>
          <w:szCs w:val="22"/>
          <w:lang w:val="es-MX"/>
          <w:rPrChange w:id="1447"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48" w:author="Sandra Cuevas Romero" w:date="2025-07-08T11:57:00Z">
            <w:rPr>
              <w:rFonts w:ascii="Gotham" w:hAnsi="Gotham" w:cs="Arial"/>
              <w:spacing w:val="-3"/>
              <w:sz w:val="22"/>
              <w:szCs w:val="22"/>
              <w:lang w:val="es-MX"/>
            </w:rPr>
          </w:rPrChange>
        </w:rPr>
        <w:t>adjustment</w:t>
      </w:r>
      <w:proofErr w:type="spellEnd"/>
      <w:r w:rsidRPr="0034730F">
        <w:rPr>
          <w:rFonts w:ascii="Montserrat" w:hAnsi="Montserrat" w:cs="Arial"/>
          <w:spacing w:val="-3"/>
          <w:sz w:val="22"/>
          <w:szCs w:val="22"/>
          <w:lang w:val="es-MX"/>
          <w:rPrChange w:id="1449"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50" w:author="Sandra Cuevas Romero" w:date="2025-07-08T11:57:00Z">
            <w:rPr>
              <w:rFonts w:ascii="Gotham" w:hAnsi="Gotham" w:cs="Arial"/>
              <w:spacing w:val="-3"/>
              <w:sz w:val="22"/>
              <w:szCs w:val="22"/>
              <w:lang w:val="es-MX"/>
            </w:rPr>
          </w:rPrChange>
        </w:rPr>
        <w:t>on</w:t>
      </w:r>
      <w:proofErr w:type="spellEnd"/>
      <w:r w:rsidRPr="0034730F">
        <w:rPr>
          <w:rFonts w:ascii="Montserrat" w:hAnsi="Montserrat" w:cs="Arial"/>
          <w:spacing w:val="-3"/>
          <w:sz w:val="22"/>
          <w:szCs w:val="22"/>
          <w:lang w:val="es-MX"/>
          <w:rPrChange w:id="1451"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52" w:author="Sandra Cuevas Romero" w:date="2025-07-08T11:57:00Z">
            <w:rPr>
              <w:rFonts w:ascii="Gotham" w:hAnsi="Gotham" w:cs="Arial"/>
              <w:spacing w:val="-3"/>
              <w:sz w:val="22"/>
              <w:szCs w:val="22"/>
              <w:lang w:val="es-MX"/>
            </w:rPr>
          </w:rPrChange>
        </w:rPr>
        <w:t>the</w:t>
      </w:r>
      <w:proofErr w:type="spellEnd"/>
      <w:r w:rsidRPr="0034730F">
        <w:rPr>
          <w:rFonts w:ascii="Montserrat" w:hAnsi="Montserrat" w:cs="Arial"/>
          <w:spacing w:val="-3"/>
          <w:sz w:val="22"/>
          <w:szCs w:val="22"/>
          <w:lang w:val="es-MX"/>
          <w:rPrChange w:id="1453"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54" w:author="Sandra Cuevas Romero" w:date="2025-07-08T11:57:00Z">
            <w:rPr>
              <w:rFonts w:ascii="Gotham" w:hAnsi="Gotham" w:cs="Arial"/>
              <w:spacing w:val="-3"/>
              <w:sz w:val="22"/>
              <w:szCs w:val="22"/>
              <w:lang w:val="es-MX"/>
            </w:rPr>
          </w:rPrChange>
        </w:rPr>
        <w:t>disparity</w:t>
      </w:r>
      <w:proofErr w:type="spellEnd"/>
      <w:r w:rsidRPr="0034730F">
        <w:rPr>
          <w:rFonts w:ascii="Montserrat" w:hAnsi="Montserrat" w:cs="Arial"/>
          <w:spacing w:val="-3"/>
          <w:sz w:val="22"/>
          <w:szCs w:val="22"/>
          <w:lang w:val="es-MX"/>
          <w:rPrChange w:id="1455" w:author="Sandra Cuevas Romero" w:date="2025-07-08T11:57:00Z">
            <w:rPr>
              <w:rFonts w:ascii="Gotham" w:hAnsi="Gotham" w:cs="Arial"/>
              <w:spacing w:val="-3"/>
              <w:sz w:val="22"/>
              <w:szCs w:val="22"/>
              <w:lang w:val="es-MX"/>
            </w:rPr>
          </w:rPrChange>
        </w:rPr>
        <w:t xml:space="preserve"> in </w:t>
      </w:r>
      <w:proofErr w:type="spellStart"/>
      <w:r w:rsidRPr="0034730F">
        <w:rPr>
          <w:rFonts w:ascii="Montserrat" w:hAnsi="Montserrat" w:cs="Arial"/>
          <w:spacing w:val="-3"/>
          <w:sz w:val="22"/>
          <w:szCs w:val="22"/>
          <w:lang w:val="es-MX"/>
          <w:rPrChange w:id="1456" w:author="Sandra Cuevas Romero" w:date="2025-07-08T11:57:00Z">
            <w:rPr>
              <w:rFonts w:ascii="Gotham" w:hAnsi="Gotham" w:cs="Arial"/>
              <w:spacing w:val="-3"/>
              <w:sz w:val="22"/>
              <w:szCs w:val="22"/>
              <w:lang w:val="es-MX"/>
            </w:rPr>
          </w:rPrChange>
        </w:rPr>
        <w:t>the</w:t>
      </w:r>
      <w:proofErr w:type="spellEnd"/>
      <w:r w:rsidRPr="0034730F">
        <w:rPr>
          <w:rFonts w:ascii="Montserrat" w:hAnsi="Montserrat" w:cs="Arial"/>
          <w:spacing w:val="-3"/>
          <w:sz w:val="22"/>
          <w:szCs w:val="22"/>
          <w:lang w:val="es-MX"/>
          <w:rPrChange w:id="1457"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58" w:author="Sandra Cuevas Romero" w:date="2025-07-08T11:57:00Z">
            <w:rPr>
              <w:rFonts w:ascii="Gotham" w:hAnsi="Gotham" w:cs="Arial"/>
              <w:spacing w:val="-3"/>
              <w:sz w:val="22"/>
              <w:szCs w:val="22"/>
              <w:lang w:val="es-MX"/>
            </w:rPr>
          </w:rPrChange>
        </w:rPr>
        <w:t>number</w:t>
      </w:r>
      <w:proofErr w:type="spellEnd"/>
      <w:r w:rsidRPr="0034730F">
        <w:rPr>
          <w:rFonts w:ascii="Montserrat" w:hAnsi="Montserrat" w:cs="Arial"/>
          <w:spacing w:val="-3"/>
          <w:sz w:val="22"/>
          <w:szCs w:val="22"/>
          <w:lang w:val="es-MX"/>
          <w:rPrChange w:id="1459" w:author="Sandra Cuevas Romero" w:date="2025-07-08T11:57:00Z">
            <w:rPr>
              <w:rFonts w:ascii="Gotham" w:hAnsi="Gotham" w:cs="Arial"/>
              <w:spacing w:val="-3"/>
              <w:sz w:val="22"/>
              <w:szCs w:val="22"/>
              <w:lang w:val="es-MX"/>
            </w:rPr>
          </w:rPrChange>
        </w:rPr>
        <w:t xml:space="preserve"> of </w:t>
      </w:r>
      <w:proofErr w:type="spellStart"/>
      <w:r w:rsidRPr="0034730F">
        <w:rPr>
          <w:rFonts w:ascii="Montserrat" w:hAnsi="Montserrat" w:cs="Arial"/>
          <w:spacing w:val="-3"/>
          <w:sz w:val="22"/>
          <w:szCs w:val="22"/>
          <w:lang w:val="es-MX"/>
          <w:rPrChange w:id="1460" w:author="Sandra Cuevas Romero" w:date="2025-07-08T11:57:00Z">
            <w:rPr>
              <w:rFonts w:ascii="Gotham" w:hAnsi="Gotham" w:cs="Arial"/>
              <w:spacing w:val="-3"/>
              <w:sz w:val="22"/>
              <w:szCs w:val="22"/>
              <w:lang w:val="es-MX"/>
            </w:rPr>
          </w:rPrChange>
        </w:rPr>
        <w:t>students</w:t>
      </w:r>
      <w:proofErr w:type="spellEnd"/>
      <w:r w:rsidRPr="0034730F">
        <w:rPr>
          <w:rFonts w:ascii="Montserrat" w:hAnsi="Montserrat" w:cs="Arial"/>
          <w:spacing w:val="-3"/>
          <w:sz w:val="22"/>
          <w:szCs w:val="22"/>
          <w:lang w:val="es-MX"/>
          <w:rPrChange w:id="1461"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62" w:author="Sandra Cuevas Romero" w:date="2025-07-08T11:57:00Z">
            <w:rPr>
              <w:rFonts w:ascii="Gotham" w:hAnsi="Gotham" w:cs="Arial"/>
              <w:spacing w:val="-3"/>
              <w:sz w:val="22"/>
              <w:szCs w:val="22"/>
              <w:lang w:val="es-MX"/>
            </w:rPr>
          </w:rPrChange>
        </w:rPr>
        <w:t>shall</w:t>
      </w:r>
      <w:proofErr w:type="spellEnd"/>
      <w:r w:rsidRPr="0034730F">
        <w:rPr>
          <w:rFonts w:ascii="Montserrat" w:hAnsi="Montserrat" w:cs="Arial"/>
          <w:spacing w:val="-3"/>
          <w:sz w:val="22"/>
          <w:szCs w:val="22"/>
          <w:lang w:val="es-MX"/>
          <w:rPrChange w:id="1463" w:author="Sandra Cuevas Romero" w:date="2025-07-08T11:57:00Z">
            <w:rPr>
              <w:rFonts w:ascii="Gotham" w:hAnsi="Gotham" w:cs="Arial"/>
              <w:spacing w:val="-3"/>
              <w:sz w:val="22"/>
              <w:szCs w:val="22"/>
              <w:lang w:val="es-MX"/>
            </w:rPr>
          </w:rPrChange>
        </w:rPr>
        <w:t xml:space="preserve"> be </w:t>
      </w:r>
      <w:proofErr w:type="spellStart"/>
      <w:r w:rsidRPr="0034730F">
        <w:rPr>
          <w:rFonts w:ascii="Montserrat" w:hAnsi="Montserrat" w:cs="Arial"/>
          <w:spacing w:val="-3"/>
          <w:sz w:val="22"/>
          <w:szCs w:val="22"/>
          <w:lang w:val="es-MX"/>
          <w:rPrChange w:id="1464" w:author="Sandra Cuevas Romero" w:date="2025-07-08T11:57:00Z">
            <w:rPr>
              <w:rFonts w:ascii="Gotham" w:hAnsi="Gotham" w:cs="Arial"/>
              <w:spacing w:val="-3"/>
              <w:sz w:val="22"/>
              <w:szCs w:val="22"/>
              <w:lang w:val="es-MX"/>
            </w:rPr>
          </w:rPrChange>
        </w:rPr>
        <w:t>made</w:t>
      </w:r>
      <w:proofErr w:type="spellEnd"/>
      <w:r w:rsidRPr="0034730F">
        <w:rPr>
          <w:rFonts w:ascii="Montserrat" w:hAnsi="Montserrat" w:cs="Arial"/>
          <w:spacing w:val="-3"/>
          <w:sz w:val="22"/>
          <w:szCs w:val="22"/>
          <w:lang w:val="es-MX"/>
          <w:rPrChange w:id="1465"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66" w:author="Sandra Cuevas Romero" w:date="2025-07-08T11:57:00Z">
            <w:rPr>
              <w:rFonts w:ascii="Gotham" w:hAnsi="Gotham" w:cs="Arial"/>
              <w:spacing w:val="-3"/>
              <w:sz w:val="22"/>
              <w:szCs w:val="22"/>
              <w:lang w:val="es-MX"/>
            </w:rPr>
          </w:rPrChange>
        </w:rPr>
        <w:t>the</w:t>
      </w:r>
      <w:proofErr w:type="spellEnd"/>
      <w:r w:rsidRPr="0034730F">
        <w:rPr>
          <w:rFonts w:ascii="Montserrat" w:hAnsi="Montserrat" w:cs="Arial"/>
          <w:spacing w:val="-3"/>
          <w:sz w:val="22"/>
          <w:szCs w:val="22"/>
          <w:lang w:val="es-MX"/>
          <w:rPrChange w:id="1467"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68" w:author="Sandra Cuevas Romero" w:date="2025-07-08T11:57:00Z">
            <w:rPr>
              <w:rFonts w:ascii="Gotham" w:hAnsi="Gotham" w:cs="Arial"/>
              <w:spacing w:val="-3"/>
              <w:sz w:val="22"/>
              <w:szCs w:val="22"/>
              <w:lang w:val="es-MX"/>
            </w:rPr>
          </w:rPrChange>
        </w:rPr>
        <w:t>following</w:t>
      </w:r>
      <w:proofErr w:type="spellEnd"/>
      <w:r w:rsidRPr="0034730F">
        <w:rPr>
          <w:rFonts w:ascii="Montserrat" w:hAnsi="Montserrat" w:cs="Arial"/>
          <w:spacing w:val="-3"/>
          <w:sz w:val="22"/>
          <w:szCs w:val="22"/>
          <w:lang w:val="es-MX"/>
          <w:rPrChange w:id="1469" w:author="Sandra Cuevas Romero" w:date="2025-07-08T11:57:00Z">
            <w:rPr>
              <w:rFonts w:ascii="Gotham" w:hAnsi="Gotham" w:cs="Arial"/>
              <w:spacing w:val="-3"/>
              <w:sz w:val="22"/>
              <w:szCs w:val="22"/>
              <w:lang w:val="es-MX"/>
            </w:rPr>
          </w:rPrChange>
        </w:rPr>
        <w:t xml:space="preserve"> </w:t>
      </w:r>
      <w:proofErr w:type="spellStart"/>
      <w:r w:rsidRPr="0034730F">
        <w:rPr>
          <w:rFonts w:ascii="Montserrat" w:hAnsi="Montserrat" w:cs="Arial"/>
          <w:spacing w:val="-3"/>
          <w:sz w:val="22"/>
          <w:szCs w:val="22"/>
          <w:lang w:val="es-MX"/>
          <w:rPrChange w:id="1470" w:author="Sandra Cuevas Romero" w:date="2025-07-08T11:57:00Z">
            <w:rPr>
              <w:rFonts w:ascii="Gotham" w:hAnsi="Gotham" w:cs="Arial"/>
              <w:spacing w:val="-3"/>
              <w:sz w:val="22"/>
              <w:szCs w:val="22"/>
              <w:lang w:val="es-MX"/>
            </w:rPr>
          </w:rPrChange>
        </w:rPr>
        <w:t>year</w:t>
      </w:r>
      <w:proofErr w:type="spellEnd"/>
      <w:r w:rsidRPr="0034730F">
        <w:rPr>
          <w:rFonts w:ascii="Montserrat" w:hAnsi="Montserrat" w:cs="Arial"/>
          <w:spacing w:val="-3"/>
          <w:sz w:val="22"/>
          <w:szCs w:val="22"/>
          <w:lang w:val="es-MX"/>
          <w:rPrChange w:id="1471" w:author="Sandra Cuevas Romero" w:date="2025-07-08T11:57:00Z">
            <w:rPr>
              <w:rFonts w:ascii="Gotham" w:hAnsi="Gotham" w:cs="Arial"/>
              <w:spacing w:val="-3"/>
              <w:sz w:val="22"/>
              <w:szCs w:val="22"/>
              <w:lang w:val="es-MX"/>
            </w:rPr>
          </w:rPrChange>
        </w:rPr>
        <w:t>.</w:t>
      </w:r>
    </w:p>
    <w:p w14:paraId="02208CCA" w14:textId="77777777" w:rsidR="00903BB8" w:rsidRPr="0034730F" w:rsidRDefault="00903BB8" w:rsidP="00D8542E">
      <w:pPr>
        <w:tabs>
          <w:tab w:val="left" w:pos="-720"/>
          <w:tab w:val="left" w:pos="0"/>
          <w:tab w:val="left" w:pos="720"/>
        </w:tabs>
        <w:suppressAutoHyphens/>
        <w:jc w:val="both"/>
        <w:rPr>
          <w:rFonts w:ascii="Montserrat" w:hAnsi="Montserrat" w:cs="Arial"/>
          <w:b/>
          <w:spacing w:val="-3"/>
          <w:sz w:val="22"/>
          <w:szCs w:val="22"/>
          <w:rPrChange w:id="1472" w:author="Sandra Cuevas Romero" w:date="2025-07-08T11:57:00Z">
            <w:rPr>
              <w:rFonts w:ascii="Gotham" w:hAnsi="Gotham" w:cs="Arial"/>
              <w:b/>
              <w:spacing w:val="-3"/>
              <w:sz w:val="22"/>
              <w:szCs w:val="22"/>
            </w:rPr>
          </w:rPrChange>
        </w:rPr>
      </w:pPr>
    </w:p>
    <w:p w14:paraId="35C5D0E3" w14:textId="2E2DFF11" w:rsidR="00F06497" w:rsidRPr="0034730F" w:rsidRDefault="00BF1F65" w:rsidP="00D8542E">
      <w:pPr>
        <w:tabs>
          <w:tab w:val="left" w:pos="-720"/>
          <w:tab w:val="left" w:pos="0"/>
          <w:tab w:val="left" w:pos="720"/>
        </w:tabs>
        <w:suppressAutoHyphens/>
        <w:jc w:val="both"/>
        <w:rPr>
          <w:rFonts w:ascii="Montserrat" w:hAnsi="Montserrat" w:cs="Arial"/>
          <w:spacing w:val="-3"/>
          <w:sz w:val="22"/>
          <w:szCs w:val="22"/>
          <w:rPrChange w:id="1473"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1474" w:author="Sandra Cuevas Romero" w:date="2025-07-08T11:57:00Z">
            <w:rPr>
              <w:rFonts w:ascii="Gotham" w:hAnsi="Gotham" w:cs="Arial"/>
              <w:b/>
              <w:spacing w:val="-3"/>
              <w:sz w:val="22"/>
              <w:szCs w:val="22"/>
            </w:rPr>
          </w:rPrChange>
        </w:rPr>
        <w:t>NINTH</w:t>
      </w:r>
      <w:ins w:id="1475" w:author="Sandra Aurora Cuevas Romero" w:date="2024-02-23T12:01:00Z">
        <w:r w:rsidR="00482793" w:rsidRPr="005E1AC9">
          <w:rPr>
            <w:rFonts w:ascii="Montserrat" w:hAnsi="Montserrat" w:cs="Arial"/>
            <w:b/>
            <w:spacing w:val="-3"/>
            <w:sz w:val="22"/>
            <w:szCs w:val="22"/>
            <w:rPrChange w:id="1476" w:author="Sandra Cuevas Romero" w:date="2025-07-08T12:27:00Z">
              <w:rPr>
                <w:rFonts w:ascii="Gotham" w:hAnsi="Gotham" w:cs="Arial"/>
                <w:spacing w:val="-3"/>
                <w:sz w:val="22"/>
                <w:szCs w:val="22"/>
              </w:rPr>
            </w:rPrChange>
          </w:rPr>
          <w:t>.</w:t>
        </w:r>
      </w:ins>
      <w:del w:id="1477" w:author="Sandra Aurora Cuevas Romero" w:date="2024-02-23T12:01:00Z">
        <w:r w:rsidRPr="0034730F" w:rsidDel="00482793">
          <w:rPr>
            <w:rFonts w:ascii="Montserrat" w:hAnsi="Montserrat" w:cs="Arial"/>
            <w:spacing w:val="-3"/>
            <w:sz w:val="22"/>
            <w:szCs w:val="22"/>
            <w:rPrChange w:id="1478" w:author="Sandra Cuevas Romero" w:date="2025-07-08T11:57:00Z">
              <w:rPr>
                <w:rFonts w:ascii="Gotham" w:hAnsi="Gotham" w:cs="Arial"/>
                <w:spacing w:val="-3"/>
                <w:sz w:val="22"/>
                <w:szCs w:val="22"/>
              </w:rPr>
            </w:rPrChange>
          </w:rPr>
          <w:delText>:</w:delText>
        </w:r>
      </w:del>
      <w:r w:rsidRPr="0034730F">
        <w:rPr>
          <w:rFonts w:ascii="Montserrat" w:hAnsi="Montserrat" w:cs="Arial"/>
          <w:spacing w:val="-3"/>
          <w:sz w:val="22"/>
          <w:szCs w:val="22"/>
          <w:rPrChange w:id="147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480" w:author="Sandra Cuevas Romero" w:date="2025-07-08T11:57:00Z">
            <w:rPr>
              <w:rFonts w:ascii="Gotham" w:hAnsi="Gotham" w:cs="Arial"/>
              <w:spacing w:val="-3"/>
              <w:sz w:val="22"/>
              <w:szCs w:val="22"/>
            </w:rPr>
          </w:rPrChange>
        </w:rPr>
        <w:t>After</w:t>
      </w:r>
      <w:proofErr w:type="spellEnd"/>
      <w:r w:rsidRPr="0034730F">
        <w:rPr>
          <w:rFonts w:ascii="Montserrat" w:hAnsi="Montserrat" w:cs="Arial"/>
          <w:spacing w:val="-3"/>
          <w:sz w:val="22"/>
          <w:szCs w:val="22"/>
          <w:rPrChange w:id="148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482"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483" w:author="Sandra Cuevas Romero" w:date="2025-07-08T11:57:00Z">
            <w:rPr>
              <w:rFonts w:ascii="Gotham" w:hAnsi="Gotham" w:cs="Arial"/>
              <w:spacing w:val="-3"/>
              <w:sz w:val="22"/>
              <w:szCs w:val="22"/>
            </w:rPr>
          </w:rPrChange>
        </w:rPr>
        <w:t xml:space="preserve"> final </w:t>
      </w:r>
      <w:proofErr w:type="spellStart"/>
      <w:r w:rsidRPr="0034730F">
        <w:rPr>
          <w:rFonts w:ascii="Montserrat" w:hAnsi="Montserrat" w:cs="Arial"/>
          <w:spacing w:val="-3"/>
          <w:sz w:val="22"/>
          <w:szCs w:val="22"/>
          <w:rPrChange w:id="1484" w:author="Sandra Cuevas Romero" w:date="2025-07-08T11:57:00Z">
            <w:rPr>
              <w:rFonts w:ascii="Gotham" w:hAnsi="Gotham" w:cs="Arial"/>
              <w:spacing w:val="-3"/>
              <w:sz w:val="22"/>
              <w:szCs w:val="22"/>
            </w:rPr>
          </w:rPrChange>
        </w:rPr>
        <w:t>examination</w:t>
      </w:r>
      <w:proofErr w:type="spellEnd"/>
      <w:r w:rsidRPr="0034730F">
        <w:rPr>
          <w:rFonts w:ascii="Montserrat" w:hAnsi="Montserrat" w:cs="Arial"/>
          <w:spacing w:val="-3"/>
          <w:sz w:val="22"/>
          <w:szCs w:val="22"/>
          <w:rPrChange w:id="148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486" w:author="Sandra Cuevas Romero" w:date="2025-07-08T11:57:00Z">
            <w:rPr>
              <w:rFonts w:ascii="Gotham" w:hAnsi="Gotham" w:cs="Arial"/>
              <w:spacing w:val="-3"/>
              <w:sz w:val="22"/>
              <w:szCs w:val="22"/>
            </w:rPr>
          </w:rPrChange>
        </w:rPr>
        <w:t>period</w:t>
      </w:r>
      <w:proofErr w:type="spellEnd"/>
      <w:r w:rsidRPr="0034730F">
        <w:rPr>
          <w:rFonts w:ascii="Montserrat" w:hAnsi="Montserrat" w:cs="Arial"/>
          <w:spacing w:val="-3"/>
          <w:sz w:val="22"/>
          <w:szCs w:val="22"/>
          <w:rPrChange w:id="1487"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488"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48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490"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49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492" w:author="Sandra Cuevas Romero" w:date="2025-07-08T11:57:00Z">
            <w:rPr>
              <w:rFonts w:ascii="Gotham" w:hAnsi="Gotham" w:cs="Arial"/>
              <w:spacing w:val="-3"/>
              <w:sz w:val="22"/>
              <w:szCs w:val="22"/>
            </w:rPr>
          </w:rPrChange>
        </w:rPr>
        <w:t>period</w:t>
      </w:r>
      <w:proofErr w:type="spellEnd"/>
      <w:r w:rsidRPr="0034730F">
        <w:rPr>
          <w:rFonts w:ascii="Montserrat" w:hAnsi="Montserrat" w:cs="Arial"/>
          <w:spacing w:val="-3"/>
          <w:sz w:val="22"/>
          <w:szCs w:val="22"/>
          <w:rPrChange w:id="149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494"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495" w:author="Sandra Cuevas Romero" w:date="2025-07-08T11:57:00Z">
            <w:rPr>
              <w:rFonts w:ascii="Gotham" w:hAnsi="Gotham" w:cs="Arial"/>
              <w:spacing w:val="-3"/>
              <w:sz w:val="22"/>
              <w:szCs w:val="22"/>
            </w:rPr>
          </w:rPrChange>
        </w:rPr>
        <w:t xml:space="preserve"> </w:t>
      </w:r>
      <w:del w:id="1496" w:author="Sandra Aurora Cuevas Romero" w:date="2024-02-22T11:09:00Z">
        <w:r w:rsidRPr="0034730F" w:rsidDel="00423A38">
          <w:rPr>
            <w:rFonts w:ascii="Montserrat" w:hAnsi="Montserrat" w:cs="Arial"/>
            <w:spacing w:val="-3"/>
            <w:sz w:val="22"/>
            <w:szCs w:val="22"/>
            <w:rPrChange w:id="1497" w:author="Sandra Cuevas Romero" w:date="2025-07-08T11:57:00Z">
              <w:rPr>
                <w:rFonts w:ascii="Gotham" w:hAnsi="Gotham" w:cs="Arial"/>
                <w:spacing w:val="-3"/>
                <w:sz w:val="22"/>
                <w:szCs w:val="22"/>
              </w:rPr>
            </w:rPrChange>
          </w:rPr>
          <w:delText xml:space="preserve">receiving </w:delText>
        </w:r>
      </w:del>
      <w:ins w:id="1498" w:author="Sandra Aurora Cuevas Romero" w:date="2024-02-22T11:09:00Z">
        <w:r w:rsidR="00423A38" w:rsidRPr="0034730F">
          <w:rPr>
            <w:rFonts w:ascii="Montserrat" w:hAnsi="Montserrat" w:cs="Arial"/>
            <w:spacing w:val="-3"/>
            <w:sz w:val="22"/>
            <w:szCs w:val="22"/>
            <w:rPrChange w:id="1499" w:author="Sandra Cuevas Romero" w:date="2025-07-08T11:57:00Z">
              <w:rPr>
                <w:rFonts w:ascii="Gotham" w:hAnsi="Gotham" w:cs="Arial"/>
                <w:spacing w:val="-3"/>
                <w:sz w:val="22"/>
                <w:szCs w:val="22"/>
              </w:rPr>
            </w:rPrChange>
          </w:rPr>
          <w:t xml:space="preserve">host </w:t>
        </w:r>
      </w:ins>
      <w:proofErr w:type="spellStart"/>
      <w:r w:rsidRPr="0034730F">
        <w:rPr>
          <w:rFonts w:ascii="Montserrat" w:hAnsi="Montserrat" w:cs="Arial"/>
          <w:spacing w:val="-3"/>
          <w:sz w:val="22"/>
          <w:szCs w:val="22"/>
          <w:rPrChange w:id="1500"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50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02"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50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04" w:author="Sandra Cuevas Romero" w:date="2025-07-08T11:57:00Z">
            <w:rPr>
              <w:rFonts w:ascii="Gotham" w:hAnsi="Gotham" w:cs="Arial"/>
              <w:spacing w:val="-3"/>
              <w:sz w:val="22"/>
              <w:szCs w:val="22"/>
            </w:rPr>
          </w:rPrChange>
        </w:rPr>
        <w:t>send</w:t>
      </w:r>
      <w:proofErr w:type="spellEnd"/>
      <w:r w:rsidRPr="0034730F">
        <w:rPr>
          <w:rFonts w:ascii="Montserrat" w:hAnsi="Montserrat" w:cs="Arial"/>
          <w:spacing w:val="-3"/>
          <w:sz w:val="22"/>
          <w:szCs w:val="22"/>
          <w:rPrChange w:id="1505"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506"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507" w:author="Sandra Cuevas Romero" w:date="2025-07-08T11:57:00Z">
            <w:rPr>
              <w:rFonts w:ascii="Gotham" w:hAnsi="Gotham" w:cs="Arial"/>
              <w:spacing w:val="-3"/>
              <w:sz w:val="22"/>
              <w:szCs w:val="22"/>
            </w:rPr>
          </w:rPrChange>
        </w:rPr>
        <w:t xml:space="preserve"> home </w:t>
      </w:r>
      <w:proofErr w:type="spellStart"/>
      <w:r w:rsidRPr="0034730F">
        <w:rPr>
          <w:rFonts w:ascii="Montserrat" w:hAnsi="Montserrat" w:cs="Arial"/>
          <w:spacing w:val="-3"/>
          <w:sz w:val="22"/>
          <w:szCs w:val="22"/>
          <w:rPrChange w:id="1508"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509" w:author="Sandra Cuevas Romero" w:date="2025-07-08T11:57:00Z">
            <w:rPr>
              <w:rFonts w:ascii="Gotham" w:hAnsi="Gotham" w:cs="Arial"/>
              <w:spacing w:val="-3"/>
              <w:sz w:val="22"/>
              <w:szCs w:val="22"/>
            </w:rPr>
          </w:rPrChange>
        </w:rPr>
        <w:t xml:space="preserve"> a </w:t>
      </w:r>
      <w:proofErr w:type="spellStart"/>
      <w:r w:rsidRPr="0034730F">
        <w:rPr>
          <w:rFonts w:ascii="Montserrat" w:hAnsi="Montserrat" w:cs="Arial"/>
          <w:spacing w:val="-3"/>
          <w:sz w:val="22"/>
          <w:szCs w:val="22"/>
          <w:rPrChange w:id="1510" w:author="Sandra Cuevas Romero" w:date="2025-07-08T11:57:00Z">
            <w:rPr>
              <w:rFonts w:ascii="Gotham" w:hAnsi="Gotham" w:cs="Arial"/>
              <w:spacing w:val="-3"/>
              <w:sz w:val="22"/>
              <w:szCs w:val="22"/>
            </w:rPr>
          </w:rPrChange>
        </w:rPr>
        <w:t>report</w:t>
      </w:r>
      <w:proofErr w:type="spellEnd"/>
      <w:r w:rsidRPr="0034730F">
        <w:rPr>
          <w:rFonts w:ascii="Montserrat" w:hAnsi="Montserrat" w:cs="Arial"/>
          <w:spacing w:val="-3"/>
          <w:sz w:val="22"/>
          <w:szCs w:val="22"/>
          <w:rPrChange w:id="151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12" w:author="Sandra Cuevas Romero" w:date="2025-07-08T11:57:00Z">
            <w:rPr>
              <w:rFonts w:ascii="Gotham" w:hAnsi="Gotham" w:cs="Arial"/>
              <w:spacing w:val="-3"/>
              <w:sz w:val="22"/>
              <w:szCs w:val="22"/>
            </w:rPr>
          </w:rPrChange>
        </w:rPr>
        <w:t>with</w:t>
      </w:r>
      <w:proofErr w:type="spellEnd"/>
      <w:r w:rsidRPr="0034730F">
        <w:rPr>
          <w:rFonts w:ascii="Montserrat" w:hAnsi="Montserrat" w:cs="Arial"/>
          <w:spacing w:val="-3"/>
          <w:sz w:val="22"/>
          <w:szCs w:val="22"/>
          <w:rPrChange w:id="151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14"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515" w:author="Sandra Cuevas Romero" w:date="2025-07-08T11:57:00Z">
            <w:rPr>
              <w:rFonts w:ascii="Gotham" w:hAnsi="Gotham" w:cs="Arial"/>
              <w:spacing w:val="-3"/>
              <w:sz w:val="22"/>
              <w:szCs w:val="22"/>
            </w:rPr>
          </w:rPrChange>
        </w:rPr>
        <w:t xml:space="preserve"> grades </w:t>
      </w:r>
      <w:proofErr w:type="spellStart"/>
      <w:r w:rsidRPr="0034730F">
        <w:rPr>
          <w:rFonts w:ascii="Montserrat" w:hAnsi="Montserrat" w:cs="Arial"/>
          <w:spacing w:val="-3"/>
          <w:sz w:val="22"/>
          <w:szCs w:val="22"/>
          <w:rPrChange w:id="1516" w:author="Sandra Cuevas Romero" w:date="2025-07-08T11:57:00Z">
            <w:rPr>
              <w:rFonts w:ascii="Gotham" w:hAnsi="Gotham" w:cs="Arial"/>
              <w:spacing w:val="-3"/>
              <w:sz w:val="22"/>
              <w:szCs w:val="22"/>
            </w:rPr>
          </w:rPrChange>
        </w:rPr>
        <w:t>obtained</w:t>
      </w:r>
      <w:proofErr w:type="spellEnd"/>
      <w:r w:rsidRPr="0034730F">
        <w:rPr>
          <w:rFonts w:ascii="Montserrat" w:hAnsi="Montserrat" w:cs="Arial"/>
          <w:spacing w:val="-3"/>
          <w:sz w:val="22"/>
          <w:szCs w:val="22"/>
          <w:rPrChange w:id="151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18" w:author="Sandra Cuevas Romero" w:date="2025-07-08T11:57:00Z">
            <w:rPr>
              <w:rFonts w:ascii="Gotham" w:hAnsi="Gotham" w:cs="Arial"/>
              <w:spacing w:val="-3"/>
              <w:sz w:val="22"/>
              <w:szCs w:val="22"/>
            </w:rPr>
          </w:rPrChange>
        </w:rPr>
        <w:t>by</w:t>
      </w:r>
      <w:proofErr w:type="spellEnd"/>
      <w:r w:rsidRPr="0034730F">
        <w:rPr>
          <w:rFonts w:ascii="Montserrat" w:hAnsi="Montserrat" w:cs="Arial"/>
          <w:spacing w:val="-3"/>
          <w:sz w:val="22"/>
          <w:szCs w:val="22"/>
          <w:rPrChange w:id="151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20" w:author="Sandra Cuevas Romero" w:date="2025-07-08T11:57:00Z">
            <w:rPr>
              <w:rFonts w:ascii="Gotham" w:hAnsi="Gotham" w:cs="Arial"/>
              <w:spacing w:val="-3"/>
              <w:sz w:val="22"/>
              <w:szCs w:val="22"/>
            </w:rPr>
          </w:rPrChange>
        </w:rPr>
        <w:t>each</w:t>
      </w:r>
      <w:proofErr w:type="spellEnd"/>
      <w:r w:rsidRPr="0034730F">
        <w:rPr>
          <w:rFonts w:ascii="Montserrat" w:hAnsi="Montserrat" w:cs="Arial"/>
          <w:spacing w:val="-3"/>
          <w:sz w:val="22"/>
          <w:szCs w:val="22"/>
          <w:rPrChange w:id="152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22"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52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24" w:author="Sandra Cuevas Romero" w:date="2025-07-08T11:57:00Z">
            <w:rPr>
              <w:rFonts w:ascii="Gotham" w:hAnsi="Gotham" w:cs="Arial"/>
              <w:spacing w:val="-3"/>
              <w:sz w:val="22"/>
              <w:szCs w:val="22"/>
            </w:rPr>
          </w:rPrChange>
        </w:rPr>
        <w:t>student</w:t>
      </w:r>
      <w:proofErr w:type="spellEnd"/>
      <w:r w:rsidRPr="0034730F">
        <w:rPr>
          <w:rFonts w:ascii="Montserrat" w:hAnsi="Montserrat" w:cs="Arial"/>
          <w:spacing w:val="-3"/>
          <w:sz w:val="22"/>
          <w:szCs w:val="22"/>
          <w:rPrChange w:id="152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26"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527" w:author="Sandra Cuevas Romero" w:date="2025-07-08T11:57:00Z">
            <w:rPr>
              <w:rFonts w:ascii="Gotham" w:hAnsi="Gotham" w:cs="Arial"/>
              <w:spacing w:val="-3"/>
              <w:sz w:val="22"/>
              <w:szCs w:val="22"/>
            </w:rPr>
          </w:rPrChange>
        </w:rPr>
        <w:t xml:space="preserve"> </w:t>
      </w:r>
      <w:del w:id="1528" w:author="Sandra Aurora Cuevas Romero" w:date="2024-02-22T11:45:00Z">
        <w:r w:rsidRPr="0034730F" w:rsidDel="005768A0">
          <w:rPr>
            <w:rFonts w:ascii="Montserrat" w:hAnsi="Montserrat" w:cs="Arial"/>
            <w:spacing w:val="-3"/>
            <w:sz w:val="22"/>
            <w:szCs w:val="22"/>
            <w:rPrChange w:id="1529" w:author="Sandra Cuevas Romero" w:date="2025-07-08T11:57:00Z">
              <w:rPr>
                <w:rFonts w:ascii="Gotham" w:hAnsi="Gotham" w:cs="Arial"/>
                <w:spacing w:val="-3"/>
                <w:sz w:val="22"/>
                <w:szCs w:val="22"/>
              </w:rPr>
            </w:rPrChange>
          </w:rPr>
          <w:delText>revalidation of the courses taken</w:delText>
        </w:r>
      </w:del>
      <w:proofErr w:type="spellStart"/>
      <w:ins w:id="1530" w:author="Sandra Aurora Cuevas Romero" w:date="2024-02-22T11:45:00Z">
        <w:r w:rsidR="005768A0" w:rsidRPr="0034730F">
          <w:rPr>
            <w:rFonts w:ascii="Montserrat" w:hAnsi="Montserrat" w:cs="Arial"/>
            <w:spacing w:val="-3"/>
            <w:sz w:val="22"/>
            <w:szCs w:val="22"/>
            <w:rPrChange w:id="1531" w:author="Sandra Cuevas Romero" w:date="2025-07-08T11:57:00Z">
              <w:rPr>
                <w:rFonts w:ascii="Gotham" w:hAnsi="Gotham" w:cs="Arial"/>
                <w:spacing w:val="-3"/>
                <w:sz w:val="22"/>
                <w:szCs w:val="22"/>
              </w:rPr>
            </w:rPrChange>
          </w:rPr>
          <w:t>conversion</w:t>
        </w:r>
        <w:proofErr w:type="spellEnd"/>
        <w:r w:rsidR="005768A0" w:rsidRPr="0034730F">
          <w:rPr>
            <w:rFonts w:ascii="Montserrat" w:hAnsi="Montserrat" w:cs="Arial"/>
            <w:spacing w:val="-3"/>
            <w:sz w:val="22"/>
            <w:szCs w:val="22"/>
            <w:rPrChange w:id="1532" w:author="Sandra Cuevas Romero" w:date="2025-07-08T11:57:00Z">
              <w:rPr>
                <w:rFonts w:ascii="Gotham" w:hAnsi="Gotham" w:cs="Arial"/>
                <w:spacing w:val="-3"/>
                <w:sz w:val="22"/>
                <w:szCs w:val="22"/>
              </w:rPr>
            </w:rPrChange>
          </w:rPr>
          <w:t xml:space="preserve"> of </w:t>
        </w:r>
        <w:proofErr w:type="spellStart"/>
        <w:r w:rsidR="005768A0" w:rsidRPr="0034730F">
          <w:rPr>
            <w:rFonts w:ascii="Montserrat" w:hAnsi="Montserrat" w:cs="Arial"/>
            <w:spacing w:val="-3"/>
            <w:sz w:val="22"/>
            <w:szCs w:val="22"/>
            <w:rPrChange w:id="1533" w:author="Sandra Cuevas Romero" w:date="2025-07-08T11:57:00Z">
              <w:rPr>
                <w:rFonts w:ascii="Gotham" w:hAnsi="Gotham" w:cs="Arial"/>
                <w:spacing w:val="-3"/>
                <w:sz w:val="22"/>
                <w:szCs w:val="22"/>
              </w:rPr>
            </w:rPrChange>
          </w:rPr>
          <w:t>academic</w:t>
        </w:r>
        <w:proofErr w:type="spellEnd"/>
        <w:r w:rsidR="005768A0" w:rsidRPr="0034730F">
          <w:rPr>
            <w:rFonts w:ascii="Montserrat" w:hAnsi="Montserrat" w:cs="Arial"/>
            <w:spacing w:val="-3"/>
            <w:sz w:val="22"/>
            <w:szCs w:val="22"/>
            <w:rPrChange w:id="1534" w:author="Sandra Cuevas Romero" w:date="2025-07-08T11:57:00Z">
              <w:rPr>
                <w:rFonts w:ascii="Gotham" w:hAnsi="Gotham" w:cs="Arial"/>
                <w:spacing w:val="-3"/>
                <w:sz w:val="22"/>
                <w:szCs w:val="22"/>
              </w:rPr>
            </w:rPrChange>
          </w:rPr>
          <w:t xml:space="preserve"> records</w:t>
        </w:r>
      </w:ins>
      <w:r w:rsidRPr="0034730F">
        <w:rPr>
          <w:rFonts w:ascii="Montserrat" w:hAnsi="Montserrat" w:cs="Arial"/>
          <w:spacing w:val="-3"/>
          <w:sz w:val="22"/>
          <w:szCs w:val="22"/>
          <w:rPrChange w:id="153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36"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537" w:author="Sandra Cuevas Romero" w:date="2025-07-08T11:57:00Z">
            <w:rPr>
              <w:rFonts w:ascii="Gotham" w:hAnsi="Gotham" w:cs="Arial"/>
              <w:spacing w:val="-3"/>
              <w:sz w:val="22"/>
              <w:szCs w:val="22"/>
            </w:rPr>
          </w:rPrChange>
        </w:rPr>
        <w:t xml:space="preserve"> be </w:t>
      </w:r>
      <w:proofErr w:type="spellStart"/>
      <w:r w:rsidRPr="0034730F">
        <w:rPr>
          <w:rFonts w:ascii="Montserrat" w:hAnsi="Montserrat" w:cs="Arial"/>
          <w:spacing w:val="-3"/>
          <w:sz w:val="22"/>
          <w:szCs w:val="22"/>
          <w:rPrChange w:id="1538" w:author="Sandra Cuevas Romero" w:date="2025-07-08T11:57:00Z">
            <w:rPr>
              <w:rFonts w:ascii="Gotham" w:hAnsi="Gotham" w:cs="Arial"/>
              <w:spacing w:val="-3"/>
              <w:sz w:val="22"/>
              <w:szCs w:val="22"/>
            </w:rPr>
          </w:rPrChange>
        </w:rPr>
        <w:t>subject</w:t>
      </w:r>
      <w:proofErr w:type="spellEnd"/>
      <w:r w:rsidRPr="0034730F">
        <w:rPr>
          <w:rFonts w:ascii="Montserrat" w:hAnsi="Montserrat" w:cs="Arial"/>
          <w:spacing w:val="-3"/>
          <w:sz w:val="22"/>
          <w:szCs w:val="22"/>
          <w:rPrChange w:id="1539"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540"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54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42" w:author="Sandra Cuevas Romero" w:date="2025-07-08T11:57:00Z">
            <w:rPr>
              <w:rFonts w:ascii="Gotham" w:hAnsi="Gotham" w:cs="Arial"/>
              <w:spacing w:val="-3"/>
              <w:sz w:val="22"/>
              <w:szCs w:val="22"/>
            </w:rPr>
          </w:rPrChange>
        </w:rPr>
        <w:t>regulations</w:t>
      </w:r>
      <w:proofErr w:type="spellEnd"/>
      <w:r w:rsidRPr="0034730F">
        <w:rPr>
          <w:rFonts w:ascii="Montserrat" w:hAnsi="Montserrat" w:cs="Arial"/>
          <w:spacing w:val="-3"/>
          <w:sz w:val="22"/>
          <w:szCs w:val="22"/>
          <w:rPrChange w:id="1543"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1544" w:author="Sandra Cuevas Romero" w:date="2025-07-08T11:57:00Z">
            <w:rPr>
              <w:rFonts w:ascii="Gotham" w:hAnsi="Gotham" w:cs="Arial"/>
              <w:spacing w:val="-3"/>
              <w:sz w:val="22"/>
              <w:szCs w:val="22"/>
            </w:rPr>
          </w:rPrChange>
        </w:rPr>
        <w:t>each</w:t>
      </w:r>
      <w:proofErr w:type="spellEnd"/>
      <w:r w:rsidRPr="0034730F">
        <w:rPr>
          <w:rFonts w:ascii="Montserrat" w:hAnsi="Montserrat" w:cs="Arial"/>
          <w:spacing w:val="-3"/>
          <w:sz w:val="22"/>
          <w:szCs w:val="22"/>
          <w:rPrChange w:id="1545"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1546"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54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48" w:author="Sandra Cuevas Romero" w:date="2025-07-08T11:57:00Z">
            <w:rPr>
              <w:rFonts w:ascii="Gotham" w:hAnsi="Gotham" w:cs="Arial"/>
              <w:spacing w:val="-3"/>
              <w:sz w:val="22"/>
              <w:szCs w:val="22"/>
            </w:rPr>
          </w:rPrChange>
        </w:rPr>
        <w:t>universities</w:t>
      </w:r>
      <w:proofErr w:type="spellEnd"/>
      <w:r w:rsidRPr="0034730F">
        <w:rPr>
          <w:rFonts w:ascii="Montserrat" w:hAnsi="Montserrat" w:cs="Arial"/>
          <w:spacing w:val="-3"/>
          <w:sz w:val="22"/>
          <w:szCs w:val="22"/>
          <w:rPrChange w:id="154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50" w:author="Sandra Cuevas Romero" w:date="2025-07-08T11:57:00Z">
            <w:rPr>
              <w:rFonts w:ascii="Gotham" w:hAnsi="Gotham" w:cs="Arial"/>
              <w:spacing w:val="-3"/>
              <w:sz w:val="22"/>
              <w:szCs w:val="22"/>
            </w:rPr>
          </w:rPrChange>
        </w:rPr>
        <w:t>signatory</w:t>
      </w:r>
      <w:proofErr w:type="spellEnd"/>
      <w:r w:rsidRPr="0034730F">
        <w:rPr>
          <w:rFonts w:ascii="Montserrat" w:hAnsi="Montserrat" w:cs="Arial"/>
          <w:spacing w:val="-3"/>
          <w:sz w:val="22"/>
          <w:szCs w:val="22"/>
          <w:rPrChange w:id="1551"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552" w:author="Sandra Cuevas Romero" w:date="2025-07-08T11:57:00Z">
            <w:rPr>
              <w:rFonts w:ascii="Gotham" w:hAnsi="Gotham" w:cs="Arial"/>
              <w:spacing w:val="-3"/>
              <w:sz w:val="22"/>
              <w:szCs w:val="22"/>
            </w:rPr>
          </w:rPrChange>
        </w:rPr>
        <w:t>this</w:t>
      </w:r>
      <w:proofErr w:type="spellEnd"/>
      <w:r w:rsidRPr="0034730F">
        <w:rPr>
          <w:rFonts w:ascii="Montserrat" w:hAnsi="Montserrat" w:cs="Arial"/>
          <w:spacing w:val="-3"/>
          <w:sz w:val="22"/>
          <w:szCs w:val="22"/>
          <w:rPrChange w:id="155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54" w:author="Sandra Cuevas Romero" w:date="2025-07-08T11:57:00Z">
            <w:rPr>
              <w:rFonts w:ascii="Gotham" w:hAnsi="Gotham" w:cs="Arial"/>
              <w:spacing w:val="-3"/>
              <w:sz w:val="22"/>
              <w:szCs w:val="22"/>
            </w:rPr>
          </w:rPrChange>
        </w:rPr>
        <w:t>agreement</w:t>
      </w:r>
      <w:proofErr w:type="spellEnd"/>
      <w:r w:rsidRPr="0034730F">
        <w:rPr>
          <w:rFonts w:ascii="Montserrat" w:hAnsi="Montserrat" w:cs="Arial"/>
          <w:spacing w:val="-3"/>
          <w:sz w:val="22"/>
          <w:szCs w:val="22"/>
          <w:rPrChange w:id="155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56" w:author="Sandra Cuevas Romero" w:date="2025-07-08T11:57:00Z">
            <w:rPr>
              <w:rFonts w:ascii="Gotham" w:hAnsi="Gotham" w:cs="Arial"/>
              <w:spacing w:val="-3"/>
              <w:sz w:val="22"/>
              <w:szCs w:val="22"/>
            </w:rPr>
          </w:rPrChange>
        </w:rPr>
        <w:t>If</w:t>
      </w:r>
      <w:proofErr w:type="spellEnd"/>
      <w:r w:rsidRPr="0034730F">
        <w:rPr>
          <w:rFonts w:ascii="Montserrat" w:hAnsi="Montserrat" w:cs="Arial"/>
          <w:spacing w:val="-3"/>
          <w:sz w:val="22"/>
          <w:szCs w:val="22"/>
          <w:rPrChange w:id="155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58" w:author="Sandra Cuevas Romero" w:date="2025-07-08T11:57:00Z">
            <w:rPr>
              <w:rFonts w:ascii="Gotham" w:hAnsi="Gotham" w:cs="Arial"/>
              <w:spacing w:val="-3"/>
              <w:sz w:val="22"/>
              <w:szCs w:val="22"/>
            </w:rPr>
          </w:rPrChange>
        </w:rPr>
        <w:t>requested</w:t>
      </w:r>
      <w:proofErr w:type="spellEnd"/>
      <w:r w:rsidRPr="0034730F">
        <w:rPr>
          <w:rFonts w:ascii="Montserrat" w:hAnsi="Montserrat" w:cs="Arial"/>
          <w:spacing w:val="-3"/>
          <w:sz w:val="22"/>
          <w:szCs w:val="22"/>
          <w:rPrChange w:id="155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60"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561" w:author="Sandra Cuevas Romero" w:date="2025-07-08T11:57:00Z">
            <w:rPr>
              <w:rFonts w:ascii="Gotham" w:hAnsi="Gotham" w:cs="Arial"/>
              <w:spacing w:val="-3"/>
              <w:sz w:val="22"/>
              <w:szCs w:val="22"/>
            </w:rPr>
          </w:rPrChange>
        </w:rPr>
        <w:t xml:space="preserve"> </w:t>
      </w:r>
      <w:del w:id="1562" w:author="Sandra Aurora Cuevas Romero" w:date="2024-02-22T11:16:00Z">
        <w:r w:rsidRPr="0034730F" w:rsidDel="00262360">
          <w:rPr>
            <w:rFonts w:ascii="Montserrat" w:hAnsi="Montserrat" w:cs="Arial"/>
            <w:spacing w:val="-3"/>
            <w:sz w:val="22"/>
            <w:szCs w:val="22"/>
            <w:rPrChange w:id="1563" w:author="Sandra Cuevas Romero" w:date="2025-07-08T11:57:00Z">
              <w:rPr>
                <w:rFonts w:ascii="Gotham" w:hAnsi="Gotham" w:cs="Arial"/>
                <w:spacing w:val="-3"/>
                <w:sz w:val="22"/>
                <w:szCs w:val="22"/>
              </w:rPr>
            </w:rPrChange>
          </w:rPr>
          <w:delText xml:space="preserve">receiving </w:delText>
        </w:r>
      </w:del>
      <w:ins w:id="1564" w:author="Sandra Aurora Cuevas Romero" w:date="2024-02-22T11:16:00Z">
        <w:r w:rsidR="00262360" w:rsidRPr="0034730F">
          <w:rPr>
            <w:rFonts w:ascii="Montserrat" w:hAnsi="Montserrat" w:cs="Arial"/>
            <w:spacing w:val="-3"/>
            <w:sz w:val="22"/>
            <w:szCs w:val="22"/>
            <w:rPrChange w:id="1565" w:author="Sandra Cuevas Romero" w:date="2025-07-08T11:57:00Z">
              <w:rPr>
                <w:rFonts w:ascii="Gotham" w:hAnsi="Gotham" w:cs="Arial"/>
                <w:spacing w:val="-3"/>
                <w:sz w:val="22"/>
                <w:szCs w:val="22"/>
              </w:rPr>
            </w:rPrChange>
          </w:rPr>
          <w:t xml:space="preserve">host </w:t>
        </w:r>
      </w:ins>
      <w:proofErr w:type="spellStart"/>
      <w:r w:rsidRPr="0034730F">
        <w:rPr>
          <w:rFonts w:ascii="Montserrat" w:hAnsi="Montserrat" w:cs="Arial"/>
          <w:spacing w:val="-3"/>
          <w:sz w:val="22"/>
          <w:szCs w:val="22"/>
          <w:rPrChange w:id="1566"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56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68"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56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70" w:author="Sandra Cuevas Romero" w:date="2025-07-08T11:57:00Z">
            <w:rPr>
              <w:rFonts w:ascii="Gotham" w:hAnsi="Gotham" w:cs="Arial"/>
              <w:spacing w:val="-3"/>
              <w:sz w:val="22"/>
              <w:szCs w:val="22"/>
            </w:rPr>
          </w:rPrChange>
        </w:rPr>
        <w:t>provide</w:t>
      </w:r>
      <w:proofErr w:type="spellEnd"/>
      <w:r w:rsidRPr="0034730F">
        <w:rPr>
          <w:rFonts w:ascii="Montserrat" w:hAnsi="Montserrat" w:cs="Arial"/>
          <w:spacing w:val="-3"/>
          <w:sz w:val="22"/>
          <w:szCs w:val="22"/>
          <w:rPrChange w:id="157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72" w:author="Sandra Cuevas Romero" w:date="2025-07-08T11:57:00Z">
            <w:rPr>
              <w:rFonts w:ascii="Gotham" w:hAnsi="Gotham" w:cs="Arial"/>
              <w:spacing w:val="-3"/>
              <w:sz w:val="22"/>
              <w:szCs w:val="22"/>
            </w:rPr>
          </w:rPrChange>
        </w:rPr>
        <w:t>course</w:t>
      </w:r>
      <w:proofErr w:type="spellEnd"/>
      <w:r w:rsidRPr="0034730F">
        <w:rPr>
          <w:rFonts w:ascii="Montserrat" w:hAnsi="Montserrat" w:cs="Arial"/>
          <w:spacing w:val="-3"/>
          <w:sz w:val="22"/>
          <w:szCs w:val="22"/>
          <w:rPrChange w:id="157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74" w:author="Sandra Cuevas Romero" w:date="2025-07-08T11:57:00Z">
            <w:rPr>
              <w:rFonts w:ascii="Gotham" w:hAnsi="Gotham" w:cs="Arial"/>
              <w:spacing w:val="-3"/>
              <w:sz w:val="22"/>
              <w:szCs w:val="22"/>
            </w:rPr>
          </w:rPrChange>
        </w:rPr>
        <w:t>descriptions</w:t>
      </w:r>
      <w:proofErr w:type="spellEnd"/>
      <w:r w:rsidRPr="0034730F">
        <w:rPr>
          <w:rFonts w:ascii="Montserrat" w:hAnsi="Montserrat" w:cs="Arial"/>
          <w:spacing w:val="-3"/>
          <w:sz w:val="22"/>
          <w:szCs w:val="22"/>
          <w:rPrChange w:id="1575"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i/>
          <w:spacing w:val="-3"/>
          <w:sz w:val="22"/>
          <w:szCs w:val="22"/>
          <w:rPrChange w:id="1576" w:author="Sandra Cuevas Romero" w:date="2025-07-08T11:57:00Z">
            <w:rPr>
              <w:rFonts w:ascii="Gotham" w:hAnsi="Gotham" w:cs="Arial"/>
              <w:spacing w:val="-3"/>
              <w:sz w:val="22"/>
              <w:szCs w:val="22"/>
            </w:rPr>
          </w:rPrChange>
        </w:rPr>
        <w:t>curricula</w:t>
      </w:r>
      <w:proofErr w:type="spellEnd"/>
      <w:r w:rsidRPr="0034730F">
        <w:rPr>
          <w:rFonts w:ascii="Montserrat" w:hAnsi="Montserrat" w:cs="Arial"/>
          <w:i/>
          <w:spacing w:val="-3"/>
          <w:sz w:val="22"/>
          <w:szCs w:val="22"/>
          <w:rPrChange w:id="1577" w:author="Sandra Cuevas Romero" w:date="2025-07-08T11:57:00Z">
            <w:rPr>
              <w:rFonts w:ascii="Gotham" w:hAnsi="Gotham" w:cs="Arial"/>
              <w:spacing w:val="-3"/>
              <w:sz w:val="22"/>
              <w:szCs w:val="22"/>
            </w:rPr>
          </w:rPrChange>
        </w:rPr>
        <w:t xml:space="preserve"> vitae</w:t>
      </w:r>
      <w:r w:rsidRPr="0034730F">
        <w:rPr>
          <w:rFonts w:ascii="Montserrat" w:hAnsi="Montserrat" w:cs="Arial"/>
          <w:spacing w:val="-3"/>
          <w:sz w:val="22"/>
          <w:szCs w:val="22"/>
          <w:rPrChange w:id="1578"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1579"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58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81" w:author="Sandra Cuevas Romero" w:date="2025-07-08T11:57:00Z">
            <w:rPr>
              <w:rFonts w:ascii="Gotham" w:hAnsi="Gotham" w:cs="Arial"/>
              <w:spacing w:val="-3"/>
              <w:sz w:val="22"/>
              <w:szCs w:val="22"/>
            </w:rPr>
          </w:rPrChange>
        </w:rPr>
        <w:t>professors</w:t>
      </w:r>
      <w:proofErr w:type="spellEnd"/>
      <w:r w:rsidRPr="0034730F">
        <w:rPr>
          <w:rFonts w:ascii="Montserrat" w:hAnsi="Montserrat" w:cs="Arial"/>
          <w:spacing w:val="-3"/>
          <w:sz w:val="22"/>
          <w:szCs w:val="22"/>
          <w:rPrChange w:id="158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83" w:author="Sandra Cuevas Romero" w:date="2025-07-08T11:57:00Z">
            <w:rPr>
              <w:rFonts w:ascii="Gotham" w:hAnsi="Gotham" w:cs="Arial"/>
              <w:spacing w:val="-3"/>
              <w:sz w:val="22"/>
              <w:szCs w:val="22"/>
            </w:rPr>
          </w:rPrChange>
        </w:rPr>
        <w:t>with</w:t>
      </w:r>
      <w:proofErr w:type="spellEnd"/>
      <w:r w:rsidRPr="0034730F">
        <w:rPr>
          <w:rFonts w:ascii="Montserrat" w:hAnsi="Montserrat" w:cs="Arial"/>
          <w:spacing w:val="-3"/>
          <w:sz w:val="22"/>
          <w:szCs w:val="22"/>
          <w:rPrChange w:id="158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85" w:author="Sandra Cuevas Romero" w:date="2025-07-08T11:57:00Z">
            <w:rPr>
              <w:rFonts w:ascii="Gotham" w:hAnsi="Gotham" w:cs="Arial"/>
              <w:spacing w:val="-3"/>
              <w:sz w:val="22"/>
              <w:szCs w:val="22"/>
            </w:rPr>
          </w:rPrChange>
        </w:rPr>
        <w:t>whom</w:t>
      </w:r>
      <w:proofErr w:type="spellEnd"/>
      <w:r w:rsidRPr="0034730F">
        <w:rPr>
          <w:rFonts w:ascii="Montserrat" w:hAnsi="Montserrat" w:cs="Arial"/>
          <w:spacing w:val="-3"/>
          <w:sz w:val="22"/>
          <w:szCs w:val="22"/>
          <w:rPrChange w:id="158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87"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58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89"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59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91"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59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93" w:author="Sandra Cuevas Romero" w:date="2025-07-08T11:57:00Z">
            <w:rPr>
              <w:rFonts w:ascii="Gotham" w:hAnsi="Gotham" w:cs="Arial"/>
              <w:spacing w:val="-3"/>
              <w:sz w:val="22"/>
              <w:szCs w:val="22"/>
            </w:rPr>
          </w:rPrChange>
        </w:rPr>
        <w:t>have</w:t>
      </w:r>
      <w:proofErr w:type="spellEnd"/>
      <w:r w:rsidRPr="0034730F">
        <w:rPr>
          <w:rFonts w:ascii="Montserrat" w:hAnsi="Montserrat" w:cs="Arial"/>
          <w:spacing w:val="-3"/>
          <w:sz w:val="22"/>
          <w:szCs w:val="22"/>
          <w:rPrChange w:id="159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95" w:author="Sandra Cuevas Romero" w:date="2025-07-08T11:57:00Z">
            <w:rPr>
              <w:rFonts w:ascii="Gotham" w:hAnsi="Gotham" w:cs="Arial"/>
              <w:spacing w:val="-3"/>
              <w:sz w:val="22"/>
              <w:szCs w:val="22"/>
            </w:rPr>
          </w:rPrChange>
        </w:rPr>
        <w:t>taken</w:t>
      </w:r>
      <w:proofErr w:type="spellEnd"/>
      <w:r w:rsidRPr="0034730F">
        <w:rPr>
          <w:rFonts w:ascii="Montserrat" w:hAnsi="Montserrat" w:cs="Arial"/>
          <w:spacing w:val="-3"/>
          <w:sz w:val="22"/>
          <w:szCs w:val="22"/>
          <w:rPrChange w:id="159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597" w:author="Sandra Cuevas Romero" w:date="2025-07-08T11:57:00Z">
            <w:rPr>
              <w:rFonts w:ascii="Gotham" w:hAnsi="Gotham" w:cs="Arial"/>
              <w:spacing w:val="-3"/>
              <w:sz w:val="22"/>
              <w:szCs w:val="22"/>
            </w:rPr>
          </w:rPrChange>
        </w:rPr>
        <w:t>classes</w:t>
      </w:r>
      <w:proofErr w:type="spellEnd"/>
      <w:r w:rsidRPr="0034730F">
        <w:rPr>
          <w:rFonts w:ascii="Montserrat" w:hAnsi="Montserrat" w:cs="Arial"/>
          <w:spacing w:val="-3"/>
          <w:sz w:val="22"/>
          <w:szCs w:val="22"/>
          <w:rPrChange w:id="1598" w:author="Sandra Cuevas Romero" w:date="2025-07-08T11:57:00Z">
            <w:rPr>
              <w:rFonts w:ascii="Gotham" w:hAnsi="Gotham" w:cs="Arial"/>
              <w:spacing w:val="-3"/>
              <w:sz w:val="22"/>
              <w:szCs w:val="22"/>
            </w:rPr>
          </w:rPrChange>
        </w:rPr>
        <w:t xml:space="preserve">, as </w:t>
      </w:r>
      <w:proofErr w:type="spellStart"/>
      <w:r w:rsidRPr="0034730F">
        <w:rPr>
          <w:rFonts w:ascii="Montserrat" w:hAnsi="Montserrat" w:cs="Arial"/>
          <w:spacing w:val="-3"/>
          <w:sz w:val="22"/>
          <w:szCs w:val="22"/>
          <w:rPrChange w:id="1599" w:author="Sandra Cuevas Romero" w:date="2025-07-08T11:57:00Z">
            <w:rPr>
              <w:rFonts w:ascii="Gotham" w:hAnsi="Gotham" w:cs="Arial"/>
              <w:spacing w:val="-3"/>
              <w:sz w:val="22"/>
              <w:szCs w:val="22"/>
            </w:rPr>
          </w:rPrChange>
        </w:rPr>
        <w:t>well</w:t>
      </w:r>
      <w:proofErr w:type="spellEnd"/>
      <w:r w:rsidRPr="0034730F">
        <w:rPr>
          <w:rFonts w:ascii="Montserrat" w:hAnsi="Montserrat" w:cs="Arial"/>
          <w:spacing w:val="-3"/>
          <w:sz w:val="22"/>
          <w:szCs w:val="22"/>
          <w:rPrChange w:id="1600" w:author="Sandra Cuevas Romero" w:date="2025-07-08T11:57:00Z">
            <w:rPr>
              <w:rFonts w:ascii="Gotham" w:hAnsi="Gotham" w:cs="Arial"/>
              <w:spacing w:val="-3"/>
              <w:sz w:val="22"/>
              <w:szCs w:val="22"/>
            </w:rPr>
          </w:rPrChange>
        </w:rPr>
        <w:t xml:space="preserve"> as </w:t>
      </w:r>
      <w:proofErr w:type="spellStart"/>
      <w:r w:rsidRPr="0034730F">
        <w:rPr>
          <w:rFonts w:ascii="Montserrat" w:hAnsi="Montserrat" w:cs="Arial"/>
          <w:spacing w:val="-3"/>
          <w:sz w:val="22"/>
          <w:szCs w:val="22"/>
          <w:rPrChange w:id="1601" w:author="Sandra Cuevas Romero" w:date="2025-07-08T11:57:00Z">
            <w:rPr>
              <w:rFonts w:ascii="Gotham" w:hAnsi="Gotham" w:cs="Arial"/>
              <w:spacing w:val="-3"/>
              <w:sz w:val="22"/>
              <w:szCs w:val="22"/>
            </w:rPr>
          </w:rPrChange>
        </w:rPr>
        <w:t>information</w:t>
      </w:r>
      <w:proofErr w:type="spellEnd"/>
      <w:r w:rsidRPr="0034730F">
        <w:rPr>
          <w:rFonts w:ascii="Montserrat" w:hAnsi="Montserrat" w:cs="Arial"/>
          <w:spacing w:val="-3"/>
          <w:sz w:val="22"/>
          <w:szCs w:val="22"/>
          <w:rPrChange w:id="160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03" w:author="Sandra Cuevas Romero" w:date="2025-07-08T11:57:00Z">
            <w:rPr>
              <w:rFonts w:ascii="Gotham" w:hAnsi="Gotham" w:cs="Arial"/>
              <w:spacing w:val="-3"/>
              <w:sz w:val="22"/>
              <w:szCs w:val="22"/>
            </w:rPr>
          </w:rPrChange>
        </w:rPr>
        <w:t>on</w:t>
      </w:r>
      <w:proofErr w:type="spellEnd"/>
      <w:r w:rsidRPr="0034730F">
        <w:rPr>
          <w:rFonts w:ascii="Montserrat" w:hAnsi="Montserrat" w:cs="Arial"/>
          <w:spacing w:val="-3"/>
          <w:sz w:val="22"/>
          <w:szCs w:val="22"/>
          <w:rPrChange w:id="160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05"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60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07" w:author="Sandra Cuevas Romero" w:date="2025-07-08T11:57:00Z">
            <w:rPr>
              <w:rFonts w:ascii="Gotham" w:hAnsi="Gotham" w:cs="Arial"/>
              <w:spacing w:val="-3"/>
              <w:sz w:val="22"/>
              <w:szCs w:val="22"/>
            </w:rPr>
          </w:rPrChange>
        </w:rPr>
        <w:t>institution's</w:t>
      </w:r>
      <w:proofErr w:type="spellEnd"/>
      <w:r w:rsidRPr="0034730F">
        <w:rPr>
          <w:rFonts w:ascii="Montserrat" w:hAnsi="Montserrat" w:cs="Arial"/>
          <w:spacing w:val="-3"/>
          <w:sz w:val="22"/>
          <w:szCs w:val="22"/>
          <w:rPrChange w:id="160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09" w:author="Sandra Cuevas Romero" w:date="2025-07-08T11:57:00Z">
            <w:rPr>
              <w:rFonts w:ascii="Gotham" w:hAnsi="Gotham" w:cs="Arial"/>
              <w:spacing w:val="-3"/>
              <w:sz w:val="22"/>
              <w:szCs w:val="22"/>
            </w:rPr>
          </w:rPrChange>
        </w:rPr>
        <w:t>grading</w:t>
      </w:r>
      <w:proofErr w:type="spellEnd"/>
      <w:r w:rsidRPr="0034730F">
        <w:rPr>
          <w:rFonts w:ascii="Montserrat" w:hAnsi="Montserrat" w:cs="Arial"/>
          <w:spacing w:val="-3"/>
          <w:sz w:val="22"/>
          <w:szCs w:val="22"/>
          <w:rPrChange w:id="161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11" w:author="Sandra Cuevas Romero" w:date="2025-07-08T11:57:00Z">
            <w:rPr>
              <w:rFonts w:ascii="Gotham" w:hAnsi="Gotham" w:cs="Arial"/>
              <w:spacing w:val="-3"/>
              <w:sz w:val="22"/>
              <w:szCs w:val="22"/>
            </w:rPr>
          </w:rPrChange>
        </w:rPr>
        <w:t>system</w:t>
      </w:r>
      <w:proofErr w:type="spellEnd"/>
      <w:r w:rsidRPr="0034730F">
        <w:rPr>
          <w:rFonts w:ascii="Montserrat" w:hAnsi="Montserrat" w:cs="Arial"/>
          <w:spacing w:val="-3"/>
          <w:sz w:val="22"/>
          <w:szCs w:val="22"/>
          <w:rPrChange w:id="1612" w:author="Sandra Cuevas Romero" w:date="2025-07-08T11:57:00Z">
            <w:rPr>
              <w:rFonts w:ascii="Gotham" w:hAnsi="Gotham" w:cs="Arial"/>
              <w:spacing w:val="-3"/>
              <w:sz w:val="22"/>
              <w:szCs w:val="22"/>
            </w:rPr>
          </w:rPrChange>
        </w:rPr>
        <w:t>.</w:t>
      </w:r>
    </w:p>
    <w:p w14:paraId="00EB7474" w14:textId="77777777" w:rsidR="00F06497" w:rsidRPr="0034730F" w:rsidRDefault="00F06497" w:rsidP="00D8542E">
      <w:pPr>
        <w:tabs>
          <w:tab w:val="left" w:pos="-720"/>
          <w:tab w:val="left" w:pos="0"/>
          <w:tab w:val="left" w:pos="720"/>
        </w:tabs>
        <w:suppressAutoHyphens/>
        <w:jc w:val="both"/>
        <w:rPr>
          <w:rFonts w:ascii="Montserrat" w:hAnsi="Montserrat" w:cs="Arial"/>
          <w:b/>
          <w:spacing w:val="-3"/>
          <w:sz w:val="22"/>
          <w:szCs w:val="22"/>
          <w:rPrChange w:id="1613" w:author="Sandra Cuevas Romero" w:date="2025-07-08T11:57:00Z">
            <w:rPr>
              <w:rFonts w:ascii="Gotham" w:hAnsi="Gotham" w:cs="Arial"/>
              <w:b/>
              <w:spacing w:val="-3"/>
              <w:sz w:val="22"/>
              <w:szCs w:val="22"/>
            </w:rPr>
          </w:rPrChange>
        </w:rPr>
      </w:pPr>
    </w:p>
    <w:p w14:paraId="63DF4467" w14:textId="67F43100" w:rsidR="00F06497" w:rsidRPr="0034730F" w:rsidDel="00187EA4" w:rsidRDefault="00BF1F65" w:rsidP="00D8542E">
      <w:pPr>
        <w:tabs>
          <w:tab w:val="left" w:pos="-720"/>
          <w:tab w:val="left" w:pos="0"/>
          <w:tab w:val="left" w:pos="720"/>
        </w:tabs>
        <w:suppressAutoHyphens/>
        <w:jc w:val="both"/>
        <w:rPr>
          <w:del w:id="1614" w:author="Sandra Cuevas Romero" w:date="2025-07-08T16:29:00Z"/>
          <w:rFonts w:ascii="Montserrat" w:hAnsi="Montserrat" w:cs="Arial"/>
          <w:spacing w:val="-3"/>
          <w:sz w:val="22"/>
          <w:szCs w:val="22"/>
          <w:rPrChange w:id="1615" w:author="Sandra Cuevas Romero" w:date="2025-07-08T11:57:00Z">
            <w:rPr>
              <w:del w:id="1616" w:author="Sandra Cuevas Romero" w:date="2025-07-08T16:29:00Z"/>
              <w:rFonts w:ascii="Gotham" w:hAnsi="Gotham" w:cs="Arial"/>
              <w:spacing w:val="-3"/>
              <w:sz w:val="22"/>
              <w:szCs w:val="22"/>
            </w:rPr>
          </w:rPrChange>
        </w:rPr>
      </w:pPr>
      <w:r w:rsidRPr="0034730F">
        <w:rPr>
          <w:rFonts w:ascii="Montserrat" w:hAnsi="Montserrat" w:cs="Arial"/>
          <w:b/>
          <w:spacing w:val="-3"/>
          <w:sz w:val="22"/>
          <w:szCs w:val="22"/>
          <w:rPrChange w:id="1617" w:author="Sandra Cuevas Romero" w:date="2025-07-08T11:57:00Z">
            <w:rPr>
              <w:rFonts w:ascii="Gotham" w:hAnsi="Gotham" w:cs="Arial"/>
              <w:b/>
              <w:spacing w:val="-3"/>
              <w:sz w:val="22"/>
              <w:szCs w:val="22"/>
            </w:rPr>
          </w:rPrChange>
        </w:rPr>
        <w:t>TENTH</w:t>
      </w:r>
      <w:r w:rsidRPr="00434811">
        <w:rPr>
          <w:rFonts w:ascii="Montserrat" w:hAnsi="Montserrat" w:cs="Arial"/>
          <w:b/>
          <w:spacing w:val="-3"/>
          <w:sz w:val="22"/>
          <w:szCs w:val="22"/>
          <w:rPrChange w:id="1618" w:author="Sandra Cuevas Romero" w:date="2025-07-08T12:27:00Z">
            <w:rPr>
              <w:rFonts w:ascii="Gotham" w:hAnsi="Gotham" w:cs="Arial"/>
              <w:spacing w:val="-3"/>
              <w:sz w:val="22"/>
              <w:szCs w:val="22"/>
            </w:rPr>
          </w:rPrChange>
        </w:rPr>
        <w:t>.</w:t>
      </w:r>
      <w:r w:rsidRPr="0034730F">
        <w:rPr>
          <w:rFonts w:ascii="Montserrat" w:hAnsi="Montserrat" w:cs="Arial"/>
          <w:spacing w:val="-3"/>
          <w:sz w:val="22"/>
          <w:szCs w:val="22"/>
          <w:rPrChange w:id="161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20"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62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22"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62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24" w:author="Sandra Cuevas Romero" w:date="2025-07-08T11:57:00Z">
            <w:rPr>
              <w:rFonts w:ascii="Gotham" w:hAnsi="Gotham" w:cs="Arial"/>
              <w:spacing w:val="-3"/>
              <w:sz w:val="22"/>
              <w:szCs w:val="22"/>
            </w:rPr>
          </w:rPrChange>
        </w:rPr>
        <w:t>selected</w:t>
      </w:r>
      <w:proofErr w:type="spellEnd"/>
      <w:r w:rsidRPr="0034730F">
        <w:rPr>
          <w:rFonts w:ascii="Montserrat" w:hAnsi="Montserrat" w:cs="Arial"/>
          <w:spacing w:val="-3"/>
          <w:sz w:val="22"/>
          <w:szCs w:val="22"/>
          <w:rPrChange w:id="162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26" w:author="Sandra Cuevas Romero" w:date="2025-07-08T11:57:00Z">
            <w:rPr>
              <w:rFonts w:ascii="Gotham" w:hAnsi="Gotham" w:cs="Arial"/>
              <w:spacing w:val="-3"/>
              <w:sz w:val="22"/>
              <w:szCs w:val="22"/>
            </w:rPr>
          </w:rPrChange>
        </w:rPr>
        <w:t>for</w:t>
      </w:r>
      <w:proofErr w:type="spellEnd"/>
      <w:r w:rsidRPr="0034730F">
        <w:rPr>
          <w:rFonts w:ascii="Montserrat" w:hAnsi="Montserrat" w:cs="Arial"/>
          <w:spacing w:val="-3"/>
          <w:sz w:val="22"/>
          <w:szCs w:val="22"/>
          <w:rPrChange w:id="162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28"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62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30"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63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32"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63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34" w:author="Sandra Cuevas Romero" w:date="2025-07-08T11:57:00Z">
            <w:rPr>
              <w:rFonts w:ascii="Gotham" w:hAnsi="Gotham" w:cs="Arial"/>
              <w:spacing w:val="-3"/>
              <w:sz w:val="22"/>
              <w:szCs w:val="22"/>
            </w:rPr>
          </w:rPrChange>
        </w:rPr>
        <w:t>have</w:t>
      </w:r>
      <w:proofErr w:type="spellEnd"/>
      <w:r w:rsidRPr="0034730F">
        <w:rPr>
          <w:rFonts w:ascii="Montserrat" w:hAnsi="Montserrat" w:cs="Arial"/>
          <w:spacing w:val="-3"/>
          <w:sz w:val="22"/>
          <w:szCs w:val="22"/>
          <w:rPrChange w:id="163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36"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63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38" w:author="Sandra Cuevas Romero" w:date="2025-07-08T11:57:00Z">
            <w:rPr>
              <w:rFonts w:ascii="Gotham" w:hAnsi="Gotham" w:cs="Arial"/>
              <w:spacing w:val="-3"/>
              <w:sz w:val="22"/>
              <w:szCs w:val="22"/>
            </w:rPr>
          </w:rPrChange>
        </w:rPr>
        <w:t>same</w:t>
      </w:r>
      <w:proofErr w:type="spellEnd"/>
      <w:r w:rsidRPr="0034730F">
        <w:rPr>
          <w:rFonts w:ascii="Montserrat" w:hAnsi="Montserrat" w:cs="Arial"/>
          <w:spacing w:val="-3"/>
          <w:sz w:val="22"/>
          <w:szCs w:val="22"/>
          <w:rPrChange w:id="163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40" w:author="Sandra Cuevas Romero" w:date="2025-07-08T11:57:00Z">
            <w:rPr>
              <w:rFonts w:ascii="Gotham" w:hAnsi="Gotham" w:cs="Arial"/>
              <w:spacing w:val="-3"/>
              <w:sz w:val="22"/>
              <w:szCs w:val="22"/>
            </w:rPr>
          </w:rPrChange>
        </w:rPr>
        <w:t>academic</w:t>
      </w:r>
      <w:proofErr w:type="spellEnd"/>
      <w:r w:rsidRPr="0034730F">
        <w:rPr>
          <w:rFonts w:ascii="Montserrat" w:hAnsi="Montserrat" w:cs="Arial"/>
          <w:spacing w:val="-3"/>
          <w:sz w:val="22"/>
          <w:szCs w:val="22"/>
          <w:rPrChange w:id="1641"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642" w:author="Sandra Cuevas Romero" w:date="2025-07-08T11:57:00Z">
            <w:rPr>
              <w:rFonts w:ascii="Gotham" w:hAnsi="Gotham" w:cs="Arial"/>
              <w:spacing w:val="-3"/>
              <w:sz w:val="22"/>
              <w:szCs w:val="22"/>
            </w:rPr>
          </w:rPrChange>
        </w:rPr>
        <w:t>administrative</w:t>
      </w:r>
      <w:proofErr w:type="spellEnd"/>
      <w:r w:rsidRPr="0034730F">
        <w:rPr>
          <w:rFonts w:ascii="Montserrat" w:hAnsi="Montserrat" w:cs="Arial"/>
          <w:spacing w:val="-3"/>
          <w:sz w:val="22"/>
          <w:szCs w:val="22"/>
          <w:rPrChange w:id="164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44" w:author="Sandra Cuevas Romero" w:date="2025-07-08T11:57:00Z">
            <w:rPr>
              <w:rFonts w:ascii="Gotham" w:hAnsi="Gotham" w:cs="Arial"/>
              <w:spacing w:val="-3"/>
              <w:sz w:val="22"/>
              <w:szCs w:val="22"/>
            </w:rPr>
          </w:rPrChange>
        </w:rPr>
        <w:t>rights</w:t>
      </w:r>
      <w:proofErr w:type="spellEnd"/>
      <w:r w:rsidRPr="0034730F">
        <w:rPr>
          <w:rFonts w:ascii="Montserrat" w:hAnsi="Montserrat" w:cs="Arial"/>
          <w:spacing w:val="-3"/>
          <w:sz w:val="22"/>
          <w:szCs w:val="22"/>
          <w:rPrChange w:id="1645"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646" w:author="Sandra Cuevas Romero" w:date="2025-07-08T11:57:00Z">
            <w:rPr>
              <w:rFonts w:ascii="Gotham" w:hAnsi="Gotham" w:cs="Arial"/>
              <w:spacing w:val="-3"/>
              <w:sz w:val="22"/>
              <w:szCs w:val="22"/>
            </w:rPr>
          </w:rPrChange>
        </w:rPr>
        <w:t>responsibilities</w:t>
      </w:r>
      <w:proofErr w:type="spellEnd"/>
      <w:r w:rsidRPr="0034730F">
        <w:rPr>
          <w:rFonts w:ascii="Montserrat" w:hAnsi="Montserrat" w:cs="Arial"/>
          <w:spacing w:val="-3"/>
          <w:sz w:val="22"/>
          <w:szCs w:val="22"/>
          <w:rPrChange w:id="164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48" w:author="Sandra Cuevas Romero" w:date="2025-07-08T11:57:00Z">
            <w:rPr>
              <w:rFonts w:ascii="Gotham" w:hAnsi="Gotham" w:cs="Arial"/>
              <w:spacing w:val="-3"/>
              <w:sz w:val="22"/>
              <w:szCs w:val="22"/>
            </w:rPr>
          </w:rPrChange>
        </w:rPr>
        <w:t>that</w:t>
      </w:r>
      <w:proofErr w:type="spellEnd"/>
      <w:r w:rsidRPr="0034730F">
        <w:rPr>
          <w:rFonts w:ascii="Montserrat" w:hAnsi="Montserrat" w:cs="Arial"/>
          <w:spacing w:val="-3"/>
          <w:sz w:val="22"/>
          <w:szCs w:val="22"/>
          <w:rPrChange w:id="164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50"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651" w:author="Sandra Cuevas Romero" w:date="2025-07-08T11:57:00Z">
            <w:rPr>
              <w:rFonts w:ascii="Gotham" w:hAnsi="Gotham" w:cs="Arial"/>
              <w:spacing w:val="-3"/>
              <w:sz w:val="22"/>
              <w:szCs w:val="22"/>
            </w:rPr>
          </w:rPrChange>
        </w:rPr>
        <w:t xml:space="preserve"> </w:t>
      </w:r>
      <w:del w:id="1652" w:author="Sandra Aurora Cuevas Romero" w:date="2024-02-22T16:37:00Z">
        <w:r w:rsidRPr="0034730F" w:rsidDel="00346E6B">
          <w:rPr>
            <w:rFonts w:ascii="Montserrat" w:hAnsi="Montserrat" w:cs="Arial"/>
            <w:spacing w:val="-3"/>
            <w:sz w:val="22"/>
            <w:szCs w:val="22"/>
            <w:rPrChange w:id="1653" w:author="Sandra Cuevas Romero" w:date="2025-07-08T11:57:00Z">
              <w:rPr>
                <w:rFonts w:ascii="Gotham" w:hAnsi="Gotham" w:cs="Arial"/>
                <w:spacing w:val="-3"/>
                <w:sz w:val="22"/>
                <w:szCs w:val="22"/>
              </w:rPr>
            </w:rPrChange>
          </w:rPr>
          <w:delText xml:space="preserve">receiving </w:delText>
        </w:r>
      </w:del>
      <w:ins w:id="1654" w:author="Sandra Aurora Cuevas Romero" w:date="2024-02-22T16:37:00Z">
        <w:r w:rsidR="00346E6B" w:rsidRPr="0034730F">
          <w:rPr>
            <w:rFonts w:ascii="Montserrat" w:hAnsi="Montserrat" w:cs="Arial"/>
            <w:spacing w:val="-3"/>
            <w:sz w:val="22"/>
            <w:szCs w:val="22"/>
            <w:rPrChange w:id="1655" w:author="Sandra Cuevas Romero" w:date="2025-07-08T11:57:00Z">
              <w:rPr>
                <w:rFonts w:ascii="Gotham" w:hAnsi="Gotham" w:cs="Arial"/>
                <w:spacing w:val="-3"/>
                <w:sz w:val="22"/>
                <w:szCs w:val="22"/>
              </w:rPr>
            </w:rPrChange>
          </w:rPr>
          <w:t xml:space="preserve">host </w:t>
        </w:r>
      </w:ins>
      <w:proofErr w:type="spellStart"/>
      <w:r w:rsidRPr="0034730F">
        <w:rPr>
          <w:rFonts w:ascii="Montserrat" w:hAnsi="Montserrat" w:cs="Arial"/>
          <w:spacing w:val="-3"/>
          <w:sz w:val="22"/>
          <w:szCs w:val="22"/>
          <w:rPrChange w:id="1656"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657" w:author="Sandra Cuevas Romero" w:date="2025-07-08T11:57:00Z">
            <w:rPr>
              <w:rFonts w:ascii="Gotham" w:hAnsi="Gotham" w:cs="Arial"/>
              <w:spacing w:val="-3"/>
              <w:sz w:val="22"/>
              <w:szCs w:val="22"/>
            </w:rPr>
          </w:rPrChange>
        </w:rPr>
        <w:t xml:space="preserve"> </w:t>
      </w:r>
      <w:del w:id="1658" w:author="Sandra Aurora Cuevas Romero" w:date="2024-02-22T16:49:00Z">
        <w:r w:rsidRPr="0034730F" w:rsidDel="00FA3C92">
          <w:rPr>
            <w:rFonts w:ascii="Montserrat" w:hAnsi="Montserrat" w:cs="Arial"/>
            <w:spacing w:val="-3"/>
            <w:sz w:val="22"/>
            <w:szCs w:val="22"/>
            <w:highlight w:val="cyan"/>
            <w:rPrChange w:id="1659" w:author="Sandra Cuevas Romero" w:date="2025-07-08T11:57:00Z">
              <w:rPr>
                <w:rFonts w:ascii="Gotham" w:hAnsi="Gotham" w:cs="Arial"/>
                <w:spacing w:val="-3"/>
                <w:sz w:val="22"/>
                <w:szCs w:val="22"/>
              </w:rPr>
            </w:rPrChange>
          </w:rPr>
          <w:delText>contemplates f</w:delText>
        </w:r>
        <w:r w:rsidRPr="0034730F" w:rsidDel="00FA3C92">
          <w:rPr>
            <w:rFonts w:ascii="Montserrat" w:hAnsi="Montserrat" w:cs="Arial"/>
            <w:spacing w:val="-3"/>
            <w:sz w:val="22"/>
            <w:szCs w:val="22"/>
            <w:rPrChange w:id="1660" w:author="Sandra Cuevas Romero" w:date="2025-07-08T11:57:00Z">
              <w:rPr>
                <w:rFonts w:ascii="Gotham" w:hAnsi="Gotham" w:cs="Arial"/>
                <w:spacing w:val="-3"/>
                <w:sz w:val="22"/>
                <w:szCs w:val="22"/>
              </w:rPr>
            </w:rPrChange>
          </w:rPr>
          <w:delText>or</w:delText>
        </w:r>
      </w:del>
      <w:proofErr w:type="spellStart"/>
      <w:ins w:id="1661" w:author="Sandra Aurora Cuevas Romero" w:date="2024-02-22T16:49:00Z">
        <w:r w:rsidR="00FA3C92" w:rsidRPr="0034730F">
          <w:rPr>
            <w:rFonts w:ascii="Montserrat" w:hAnsi="Montserrat" w:cs="Arial"/>
            <w:spacing w:val="-3"/>
            <w:sz w:val="22"/>
            <w:szCs w:val="22"/>
            <w:rPrChange w:id="1662" w:author="Sandra Cuevas Romero" w:date="2025-07-08T11:57:00Z">
              <w:rPr>
                <w:rFonts w:ascii="Gotham" w:hAnsi="Gotham" w:cs="Arial"/>
                <w:spacing w:val="-3"/>
                <w:sz w:val="22"/>
                <w:szCs w:val="22"/>
              </w:rPr>
            </w:rPrChange>
          </w:rPr>
          <w:t>applies</w:t>
        </w:r>
        <w:proofErr w:type="spellEnd"/>
        <w:r w:rsidR="00FA3C92" w:rsidRPr="0034730F">
          <w:rPr>
            <w:rFonts w:ascii="Montserrat" w:hAnsi="Montserrat" w:cs="Arial"/>
            <w:spacing w:val="-3"/>
            <w:sz w:val="22"/>
            <w:szCs w:val="22"/>
            <w:rPrChange w:id="1663" w:author="Sandra Cuevas Romero" w:date="2025-07-08T11:57:00Z">
              <w:rPr>
                <w:rFonts w:ascii="Gotham" w:hAnsi="Gotham" w:cs="Arial"/>
                <w:spacing w:val="-3"/>
                <w:sz w:val="22"/>
                <w:szCs w:val="22"/>
              </w:rPr>
            </w:rPrChange>
          </w:rPr>
          <w:t xml:space="preserve"> to</w:t>
        </w:r>
      </w:ins>
      <w:r w:rsidRPr="0034730F">
        <w:rPr>
          <w:rFonts w:ascii="Montserrat" w:hAnsi="Montserrat" w:cs="Arial"/>
          <w:spacing w:val="-3"/>
          <w:sz w:val="22"/>
          <w:szCs w:val="22"/>
          <w:rPrChange w:id="166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65" w:author="Sandra Cuevas Romero" w:date="2025-07-08T11:57:00Z">
            <w:rPr>
              <w:rFonts w:ascii="Gotham" w:hAnsi="Gotham" w:cs="Arial"/>
              <w:spacing w:val="-3"/>
              <w:sz w:val="22"/>
              <w:szCs w:val="22"/>
            </w:rPr>
          </w:rPrChange>
        </w:rPr>
        <w:t>its</w:t>
      </w:r>
      <w:proofErr w:type="spellEnd"/>
      <w:r w:rsidRPr="0034730F">
        <w:rPr>
          <w:rFonts w:ascii="Montserrat" w:hAnsi="Montserrat" w:cs="Arial"/>
          <w:spacing w:val="-3"/>
          <w:sz w:val="22"/>
          <w:szCs w:val="22"/>
          <w:rPrChange w:id="166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67" w:author="Sandra Cuevas Romero" w:date="2025-07-08T11:57:00Z">
            <w:rPr>
              <w:rFonts w:ascii="Gotham" w:hAnsi="Gotham" w:cs="Arial"/>
              <w:spacing w:val="-3"/>
              <w:sz w:val="22"/>
              <w:szCs w:val="22"/>
            </w:rPr>
          </w:rPrChange>
        </w:rPr>
        <w:t>own</w:t>
      </w:r>
      <w:proofErr w:type="spellEnd"/>
      <w:r w:rsidRPr="0034730F">
        <w:rPr>
          <w:rFonts w:ascii="Montserrat" w:hAnsi="Montserrat" w:cs="Arial"/>
          <w:spacing w:val="-3"/>
          <w:sz w:val="22"/>
          <w:szCs w:val="22"/>
          <w:rPrChange w:id="166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69"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670" w:author="Sandra Cuevas Romero" w:date="2025-07-08T11:57:00Z">
            <w:rPr>
              <w:rFonts w:ascii="Gotham" w:hAnsi="Gotham" w:cs="Arial"/>
              <w:spacing w:val="-3"/>
              <w:sz w:val="22"/>
              <w:szCs w:val="22"/>
            </w:rPr>
          </w:rPrChange>
        </w:rPr>
        <w:t xml:space="preserve">. Exchange </w:t>
      </w:r>
      <w:proofErr w:type="spellStart"/>
      <w:r w:rsidRPr="0034730F">
        <w:rPr>
          <w:rFonts w:ascii="Montserrat" w:hAnsi="Montserrat" w:cs="Arial"/>
          <w:spacing w:val="-3"/>
          <w:sz w:val="22"/>
          <w:szCs w:val="22"/>
          <w:rPrChange w:id="1671"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67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73" w:author="Sandra Cuevas Romero" w:date="2025-07-08T11:57:00Z">
            <w:rPr>
              <w:rFonts w:ascii="Gotham" w:hAnsi="Gotham" w:cs="Arial"/>
              <w:spacing w:val="-3"/>
              <w:sz w:val="22"/>
              <w:szCs w:val="22"/>
            </w:rPr>
          </w:rPrChange>
        </w:rPr>
        <w:t>must</w:t>
      </w:r>
      <w:proofErr w:type="spellEnd"/>
      <w:r w:rsidRPr="0034730F">
        <w:rPr>
          <w:rFonts w:ascii="Montserrat" w:hAnsi="Montserrat" w:cs="Arial"/>
          <w:spacing w:val="-3"/>
          <w:sz w:val="22"/>
          <w:szCs w:val="22"/>
          <w:rPrChange w:id="167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75" w:author="Sandra Cuevas Romero" w:date="2025-07-08T11:57:00Z">
            <w:rPr>
              <w:rFonts w:ascii="Gotham" w:hAnsi="Gotham" w:cs="Arial"/>
              <w:spacing w:val="-3"/>
              <w:sz w:val="22"/>
              <w:szCs w:val="22"/>
            </w:rPr>
          </w:rPrChange>
        </w:rPr>
        <w:t>adhere</w:t>
      </w:r>
      <w:proofErr w:type="spellEnd"/>
      <w:r w:rsidRPr="0034730F">
        <w:rPr>
          <w:rFonts w:ascii="Montserrat" w:hAnsi="Montserrat" w:cs="Arial"/>
          <w:spacing w:val="-3"/>
          <w:sz w:val="22"/>
          <w:szCs w:val="22"/>
          <w:rPrChange w:id="1676"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677"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67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79" w:author="Sandra Cuevas Romero" w:date="2025-07-08T11:57:00Z">
            <w:rPr>
              <w:rFonts w:ascii="Gotham" w:hAnsi="Gotham" w:cs="Arial"/>
              <w:spacing w:val="-3"/>
              <w:sz w:val="22"/>
              <w:szCs w:val="22"/>
            </w:rPr>
          </w:rPrChange>
        </w:rPr>
        <w:t>laws</w:t>
      </w:r>
      <w:proofErr w:type="spellEnd"/>
      <w:r w:rsidRPr="0034730F">
        <w:rPr>
          <w:rFonts w:ascii="Montserrat" w:hAnsi="Montserrat" w:cs="Arial"/>
          <w:spacing w:val="-3"/>
          <w:sz w:val="22"/>
          <w:szCs w:val="22"/>
          <w:rPrChange w:id="1680" w:author="Sandra Cuevas Romero" w:date="2025-07-08T11:57:00Z">
            <w:rPr>
              <w:rFonts w:ascii="Gotham" w:hAnsi="Gotham" w:cs="Arial"/>
              <w:spacing w:val="-3"/>
              <w:sz w:val="22"/>
              <w:szCs w:val="22"/>
            </w:rPr>
          </w:rPrChange>
        </w:rPr>
        <w:t xml:space="preserve"> and</w:t>
      </w:r>
      <w:ins w:id="1681" w:author="Sandra Cuevas Romero" w:date="2025-07-08T12:18:00Z">
        <w:r w:rsidR="00E06F56">
          <w:rPr>
            <w:rFonts w:ascii="Montserrat" w:hAnsi="Montserrat" w:cs="Arial"/>
            <w:spacing w:val="-3"/>
            <w:sz w:val="22"/>
            <w:szCs w:val="22"/>
          </w:rPr>
          <w:t xml:space="preserve"> </w:t>
        </w:r>
        <w:proofErr w:type="spellStart"/>
        <w:r w:rsidR="00E06F56">
          <w:rPr>
            <w:rFonts w:ascii="Montserrat" w:hAnsi="Montserrat" w:cs="Arial"/>
            <w:spacing w:val="-3"/>
            <w:sz w:val="22"/>
            <w:szCs w:val="22"/>
          </w:rPr>
          <w:t>the</w:t>
        </w:r>
      </w:ins>
      <w:proofErr w:type="spellEnd"/>
      <w:r w:rsidRPr="0034730F">
        <w:rPr>
          <w:rFonts w:ascii="Montserrat" w:hAnsi="Montserrat" w:cs="Arial"/>
          <w:spacing w:val="-3"/>
          <w:sz w:val="22"/>
          <w:szCs w:val="22"/>
          <w:rPrChange w:id="168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83" w:author="Sandra Cuevas Romero" w:date="2025-07-08T11:57:00Z">
            <w:rPr>
              <w:rFonts w:ascii="Gotham" w:hAnsi="Gotham" w:cs="Arial"/>
              <w:spacing w:val="-3"/>
              <w:sz w:val="22"/>
              <w:szCs w:val="22"/>
            </w:rPr>
          </w:rPrChange>
        </w:rPr>
        <w:t>university</w:t>
      </w:r>
      <w:proofErr w:type="spellEnd"/>
      <w:r w:rsidRPr="0034730F">
        <w:rPr>
          <w:rFonts w:ascii="Montserrat" w:hAnsi="Montserrat" w:cs="Arial"/>
          <w:spacing w:val="-3"/>
          <w:sz w:val="22"/>
          <w:szCs w:val="22"/>
          <w:rPrChange w:id="168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85" w:author="Sandra Cuevas Romero" w:date="2025-07-08T11:57:00Z">
            <w:rPr>
              <w:rFonts w:ascii="Gotham" w:hAnsi="Gotham" w:cs="Arial"/>
              <w:spacing w:val="-3"/>
              <w:sz w:val="22"/>
              <w:szCs w:val="22"/>
            </w:rPr>
          </w:rPrChange>
        </w:rPr>
        <w:t>regulations</w:t>
      </w:r>
      <w:proofErr w:type="spellEnd"/>
      <w:ins w:id="1686" w:author="Sandra Aurora Cuevas Romero" w:date="2024-02-22T16:51:00Z">
        <w:r w:rsidR="00DC398C" w:rsidRPr="0034730F">
          <w:rPr>
            <w:rFonts w:ascii="Montserrat" w:hAnsi="Montserrat" w:cs="Arial"/>
            <w:spacing w:val="-3"/>
            <w:sz w:val="22"/>
            <w:szCs w:val="22"/>
            <w:rPrChange w:id="1687" w:author="Sandra Cuevas Romero" w:date="2025-07-08T11:57:00Z">
              <w:rPr>
                <w:rFonts w:ascii="Gotham" w:hAnsi="Gotham" w:cs="Arial"/>
                <w:spacing w:val="-3"/>
                <w:sz w:val="22"/>
                <w:szCs w:val="22"/>
              </w:rPr>
            </w:rPrChange>
          </w:rPr>
          <w:t>,</w:t>
        </w:r>
      </w:ins>
      <w:r w:rsidRPr="0034730F">
        <w:rPr>
          <w:rFonts w:ascii="Montserrat" w:hAnsi="Montserrat" w:cs="Arial"/>
          <w:spacing w:val="-3"/>
          <w:sz w:val="22"/>
          <w:szCs w:val="22"/>
          <w:rPrChange w:id="1688"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689" w:author="Sandra Cuevas Romero" w:date="2025-07-08T11:57:00Z">
            <w:rPr>
              <w:rFonts w:ascii="Gotham" w:hAnsi="Gotham" w:cs="Arial"/>
              <w:spacing w:val="-3"/>
              <w:sz w:val="22"/>
              <w:szCs w:val="22"/>
            </w:rPr>
          </w:rPrChange>
        </w:rPr>
        <w:t>may</w:t>
      </w:r>
      <w:proofErr w:type="spellEnd"/>
      <w:r w:rsidRPr="0034730F">
        <w:rPr>
          <w:rFonts w:ascii="Montserrat" w:hAnsi="Montserrat" w:cs="Arial"/>
          <w:spacing w:val="-3"/>
          <w:sz w:val="22"/>
          <w:szCs w:val="22"/>
          <w:rPrChange w:id="1690" w:author="Sandra Cuevas Romero" w:date="2025-07-08T11:57:00Z">
            <w:rPr>
              <w:rFonts w:ascii="Gotham" w:hAnsi="Gotham" w:cs="Arial"/>
              <w:spacing w:val="-3"/>
              <w:sz w:val="22"/>
              <w:szCs w:val="22"/>
            </w:rPr>
          </w:rPrChange>
        </w:rPr>
        <w:t xml:space="preserve"> be </w:t>
      </w:r>
      <w:proofErr w:type="spellStart"/>
      <w:r w:rsidRPr="0034730F">
        <w:rPr>
          <w:rFonts w:ascii="Montserrat" w:hAnsi="Montserrat" w:cs="Arial"/>
          <w:spacing w:val="-3"/>
          <w:sz w:val="22"/>
          <w:szCs w:val="22"/>
          <w:rPrChange w:id="1691" w:author="Sandra Cuevas Romero" w:date="2025-07-08T11:57:00Z">
            <w:rPr>
              <w:rFonts w:ascii="Gotham" w:hAnsi="Gotham" w:cs="Arial"/>
              <w:spacing w:val="-3"/>
              <w:sz w:val="22"/>
              <w:szCs w:val="22"/>
            </w:rPr>
          </w:rPrChange>
        </w:rPr>
        <w:t>subject</w:t>
      </w:r>
      <w:proofErr w:type="spellEnd"/>
      <w:r w:rsidRPr="0034730F">
        <w:rPr>
          <w:rFonts w:ascii="Montserrat" w:hAnsi="Montserrat" w:cs="Arial"/>
          <w:spacing w:val="-3"/>
          <w:sz w:val="22"/>
          <w:szCs w:val="22"/>
          <w:rPrChange w:id="1692"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693"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69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95" w:author="Sandra Cuevas Romero" w:date="2025-07-08T11:57:00Z">
            <w:rPr>
              <w:rFonts w:ascii="Gotham" w:hAnsi="Gotham" w:cs="Arial"/>
              <w:spacing w:val="-3"/>
              <w:sz w:val="22"/>
              <w:szCs w:val="22"/>
            </w:rPr>
          </w:rPrChange>
        </w:rPr>
        <w:t>sanctions</w:t>
      </w:r>
      <w:proofErr w:type="spellEnd"/>
      <w:r w:rsidRPr="0034730F">
        <w:rPr>
          <w:rFonts w:ascii="Montserrat" w:hAnsi="Montserrat" w:cs="Arial"/>
          <w:spacing w:val="-3"/>
          <w:sz w:val="22"/>
          <w:szCs w:val="22"/>
          <w:rPrChange w:id="169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697" w:author="Sandra Cuevas Romero" w:date="2025-07-08T11:57:00Z">
            <w:rPr>
              <w:rFonts w:ascii="Gotham" w:hAnsi="Gotham" w:cs="Arial"/>
              <w:spacing w:val="-3"/>
              <w:sz w:val="22"/>
              <w:szCs w:val="22"/>
            </w:rPr>
          </w:rPrChange>
        </w:rPr>
        <w:t>contemplated</w:t>
      </w:r>
      <w:proofErr w:type="spellEnd"/>
      <w:r w:rsidRPr="0034730F">
        <w:rPr>
          <w:rFonts w:ascii="Montserrat" w:hAnsi="Montserrat" w:cs="Arial"/>
          <w:spacing w:val="-3"/>
          <w:sz w:val="22"/>
          <w:szCs w:val="22"/>
          <w:rPrChange w:id="1698" w:author="Sandra Cuevas Romero" w:date="2025-07-08T11:57:00Z">
            <w:rPr>
              <w:rFonts w:ascii="Gotham" w:hAnsi="Gotham" w:cs="Arial"/>
              <w:spacing w:val="-3"/>
              <w:sz w:val="22"/>
              <w:szCs w:val="22"/>
            </w:rPr>
          </w:rPrChange>
        </w:rPr>
        <w:t xml:space="preserve"> in case of non-</w:t>
      </w:r>
      <w:proofErr w:type="spellStart"/>
      <w:r w:rsidRPr="0034730F">
        <w:rPr>
          <w:rFonts w:ascii="Montserrat" w:hAnsi="Montserrat" w:cs="Arial"/>
          <w:spacing w:val="-3"/>
          <w:sz w:val="22"/>
          <w:szCs w:val="22"/>
          <w:rPrChange w:id="1699" w:author="Sandra Cuevas Romero" w:date="2025-07-08T11:57:00Z">
            <w:rPr>
              <w:rFonts w:ascii="Gotham" w:hAnsi="Gotham" w:cs="Arial"/>
              <w:spacing w:val="-3"/>
              <w:sz w:val="22"/>
              <w:szCs w:val="22"/>
            </w:rPr>
          </w:rPrChange>
        </w:rPr>
        <w:t>compliance</w:t>
      </w:r>
      <w:proofErr w:type="spellEnd"/>
      <w:del w:id="1700" w:author="Sandra Cuevas Romero" w:date="2025-07-08T12:17:00Z">
        <w:r w:rsidRPr="0034730F" w:rsidDel="00C75AD7">
          <w:rPr>
            <w:rFonts w:ascii="Montserrat" w:hAnsi="Montserrat" w:cs="Arial"/>
            <w:spacing w:val="-3"/>
            <w:sz w:val="22"/>
            <w:szCs w:val="22"/>
            <w:rPrChange w:id="1701" w:author="Sandra Cuevas Romero" w:date="2025-07-08T11:57:00Z">
              <w:rPr>
                <w:rFonts w:ascii="Gotham" w:hAnsi="Gotham" w:cs="Arial"/>
                <w:spacing w:val="-3"/>
                <w:sz w:val="22"/>
                <w:szCs w:val="22"/>
              </w:rPr>
            </w:rPrChange>
          </w:rPr>
          <w:delText xml:space="preserve"> with this section</w:delText>
        </w:r>
      </w:del>
      <w:r w:rsidRPr="0034730F">
        <w:rPr>
          <w:rFonts w:ascii="Montserrat" w:hAnsi="Montserrat" w:cs="Arial"/>
          <w:spacing w:val="-3"/>
          <w:sz w:val="22"/>
          <w:szCs w:val="22"/>
          <w:rPrChange w:id="1702" w:author="Sandra Cuevas Romero" w:date="2025-07-08T11:57:00Z">
            <w:rPr>
              <w:rFonts w:ascii="Gotham" w:hAnsi="Gotham" w:cs="Arial"/>
              <w:spacing w:val="-3"/>
              <w:sz w:val="22"/>
              <w:szCs w:val="22"/>
            </w:rPr>
          </w:rPrChange>
        </w:rPr>
        <w:t xml:space="preserve">; in </w:t>
      </w:r>
      <w:proofErr w:type="spellStart"/>
      <w:r w:rsidRPr="0034730F">
        <w:rPr>
          <w:rFonts w:ascii="Montserrat" w:hAnsi="Montserrat" w:cs="Arial"/>
          <w:spacing w:val="-3"/>
          <w:sz w:val="22"/>
          <w:szCs w:val="22"/>
          <w:rPrChange w:id="1703" w:author="Sandra Cuevas Romero" w:date="2025-07-08T11:57:00Z">
            <w:rPr>
              <w:rFonts w:ascii="Gotham" w:hAnsi="Gotham" w:cs="Arial"/>
              <w:spacing w:val="-3"/>
              <w:sz w:val="22"/>
              <w:szCs w:val="22"/>
            </w:rPr>
          </w:rPrChange>
        </w:rPr>
        <w:t>this</w:t>
      </w:r>
      <w:proofErr w:type="spellEnd"/>
      <w:r w:rsidRPr="0034730F">
        <w:rPr>
          <w:rFonts w:ascii="Montserrat" w:hAnsi="Montserrat" w:cs="Arial"/>
          <w:spacing w:val="-3"/>
          <w:sz w:val="22"/>
          <w:szCs w:val="22"/>
          <w:rPrChange w:id="1704" w:author="Sandra Cuevas Romero" w:date="2025-07-08T11:57:00Z">
            <w:rPr>
              <w:rFonts w:ascii="Gotham" w:hAnsi="Gotham" w:cs="Arial"/>
              <w:spacing w:val="-3"/>
              <w:sz w:val="22"/>
              <w:szCs w:val="22"/>
            </w:rPr>
          </w:rPrChange>
        </w:rPr>
        <w:t xml:space="preserve"> case, </w:t>
      </w:r>
      <w:proofErr w:type="spellStart"/>
      <w:r w:rsidRPr="0034730F">
        <w:rPr>
          <w:rFonts w:ascii="Montserrat" w:hAnsi="Montserrat" w:cs="Arial"/>
          <w:spacing w:val="-3"/>
          <w:sz w:val="22"/>
          <w:szCs w:val="22"/>
          <w:rPrChange w:id="1705"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706" w:author="Sandra Cuevas Romero" w:date="2025-07-08T11:57:00Z">
            <w:rPr>
              <w:rFonts w:ascii="Gotham" w:hAnsi="Gotham" w:cs="Arial"/>
              <w:spacing w:val="-3"/>
              <w:sz w:val="22"/>
              <w:szCs w:val="22"/>
            </w:rPr>
          </w:rPrChange>
        </w:rPr>
        <w:t xml:space="preserve"> home </w:t>
      </w:r>
      <w:proofErr w:type="spellStart"/>
      <w:r w:rsidRPr="0034730F">
        <w:rPr>
          <w:rFonts w:ascii="Montserrat" w:hAnsi="Montserrat" w:cs="Arial"/>
          <w:spacing w:val="-3"/>
          <w:sz w:val="22"/>
          <w:szCs w:val="22"/>
          <w:rPrChange w:id="1707"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70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09" w:author="Sandra Cuevas Romero" w:date="2025-07-08T11:57:00Z">
            <w:rPr>
              <w:rFonts w:ascii="Gotham" w:hAnsi="Gotham" w:cs="Arial"/>
              <w:spacing w:val="-3"/>
              <w:sz w:val="22"/>
              <w:szCs w:val="22"/>
            </w:rPr>
          </w:rPrChange>
        </w:rPr>
        <w:t>must</w:t>
      </w:r>
      <w:proofErr w:type="spellEnd"/>
      <w:r w:rsidRPr="0034730F">
        <w:rPr>
          <w:rFonts w:ascii="Montserrat" w:hAnsi="Montserrat" w:cs="Arial"/>
          <w:spacing w:val="-3"/>
          <w:sz w:val="22"/>
          <w:szCs w:val="22"/>
          <w:rPrChange w:id="1710" w:author="Sandra Cuevas Romero" w:date="2025-07-08T11:57:00Z">
            <w:rPr>
              <w:rFonts w:ascii="Gotham" w:hAnsi="Gotham" w:cs="Arial"/>
              <w:spacing w:val="-3"/>
              <w:sz w:val="22"/>
              <w:szCs w:val="22"/>
            </w:rPr>
          </w:rPrChange>
        </w:rPr>
        <w:t xml:space="preserve"> be </w:t>
      </w:r>
      <w:proofErr w:type="spellStart"/>
      <w:r w:rsidRPr="0034730F">
        <w:rPr>
          <w:rFonts w:ascii="Montserrat" w:hAnsi="Montserrat" w:cs="Arial"/>
          <w:spacing w:val="-3"/>
          <w:sz w:val="22"/>
          <w:szCs w:val="22"/>
          <w:rPrChange w:id="1711" w:author="Sandra Cuevas Romero" w:date="2025-07-08T11:57:00Z">
            <w:rPr>
              <w:rFonts w:ascii="Gotham" w:hAnsi="Gotham" w:cs="Arial"/>
              <w:spacing w:val="-3"/>
              <w:sz w:val="22"/>
              <w:szCs w:val="22"/>
            </w:rPr>
          </w:rPrChange>
        </w:rPr>
        <w:t>informed</w:t>
      </w:r>
      <w:proofErr w:type="spellEnd"/>
      <w:r w:rsidRPr="0034730F">
        <w:rPr>
          <w:rFonts w:ascii="Montserrat" w:hAnsi="Montserrat" w:cs="Arial"/>
          <w:spacing w:val="-3"/>
          <w:sz w:val="22"/>
          <w:szCs w:val="22"/>
          <w:rPrChange w:id="1712" w:author="Sandra Cuevas Romero" w:date="2025-07-08T11:57:00Z">
            <w:rPr>
              <w:rFonts w:ascii="Gotham" w:hAnsi="Gotham" w:cs="Arial"/>
              <w:spacing w:val="-3"/>
              <w:sz w:val="22"/>
              <w:szCs w:val="22"/>
            </w:rPr>
          </w:rPrChange>
        </w:rPr>
        <w:t xml:space="preserve">. Exchange </w:t>
      </w:r>
      <w:proofErr w:type="spellStart"/>
      <w:r w:rsidRPr="0034730F">
        <w:rPr>
          <w:rFonts w:ascii="Montserrat" w:hAnsi="Montserrat" w:cs="Arial"/>
          <w:spacing w:val="-3"/>
          <w:sz w:val="22"/>
          <w:szCs w:val="22"/>
          <w:rPrChange w:id="1713"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71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15"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71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17" w:author="Sandra Cuevas Romero" w:date="2025-07-08T11:57:00Z">
            <w:rPr>
              <w:rFonts w:ascii="Gotham" w:hAnsi="Gotham" w:cs="Arial"/>
              <w:spacing w:val="-3"/>
              <w:sz w:val="22"/>
              <w:szCs w:val="22"/>
            </w:rPr>
          </w:rPrChange>
        </w:rPr>
        <w:t>not</w:t>
      </w:r>
      <w:proofErr w:type="spellEnd"/>
      <w:r w:rsidRPr="0034730F">
        <w:rPr>
          <w:rFonts w:ascii="Montserrat" w:hAnsi="Montserrat" w:cs="Arial"/>
          <w:spacing w:val="-3"/>
          <w:sz w:val="22"/>
          <w:szCs w:val="22"/>
          <w:rPrChange w:id="171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19" w:author="Sandra Cuevas Romero" w:date="2025-07-08T11:57:00Z">
            <w:rPr>
              <w:rFonts w:ascii="Gotham" w:hAnsi="Gotham" w:cs="Arial"/>
              <w:spacing w:val="-3"/>
              <w:sz w:val="22"/>
              <w:szCs w:val="22"/>
            </w:rPr>
          </w:rPrChange>
        </w:rPr>
        <w:t>obtain</w:t>
      </w:r>
      <w:proofErr w:type="spellEnd"/>
      <w:r w:rsidRPr="0034730F">
        <w:rPr>
          <w:rFonts w:ascii="Montserrat" w:hAnsi="Montserrat" w:cs="Arial"/>
          <w:spacing w:val="-3"/>
          <w:sz w:val="22"/>
          <w:szCs w:val="22"/>
          <w:rPrChange w:id="1720" w:author="Sandra Cuevas Romero" w:date="2025-07-08T11:57:00Z">
            <w:rPr>
              <w:rFonts w:ascii="Gotham" w:hAnsi="Gotham" w:cs="Arial"/>
              <w:spacing w:val="-3"/>
              <w:sz w:val="22"/>
              <w:szCs w:val="22"/>
            </w:rPr>
          </w:rPrChange>
        </w:rPr>
        <w:t xml:space="preserve"> a </w:t>
      </w:r>
      <w:proofErr w:type="spellStart"/>
      <w:r w:rsidRPr="0034730F">
        <w:rPr>
          <w:rFonts w:ascii="Montserrat" w:hAnsi="Montserrat" w:cs="Arial"/>
          <w:spacing w:val="-3"/>
          <w:sz w:val="22"/>
          <w:szCs w:val="22"/>
          <w:rPrChange w:id="1721" w:author="Sandra Cuevas Romero" w:date="2025-07-08T11:57:00Z">
            <w:rPr>
              <w:rFonts w:ascii="Gotham" w:hAnsi="Gotham" w:cs="Arial"/>
              <w:spacing w:val="-3"/>
              <w:sz w:val="22"/>
              <w:szCs w:val="22"/>
            </w:rPr>
          </w:rPrChange>
        </w:rPr>
        <w:t>degree</w:t>
      </w:r>
      <w:proofErr w:type="spellEnd"/>
      <w:r w:rsidRPr="0034730F">
        <w:rPr>
          <w:rFonts w:ascii="Montserrat" w:hAnsi="Montserrat" w:cs="Arial"/>
          <w:spacing w:val="-3"/>
          <w:sz w:val="22"/>
          <w:szCs w:val="22"/>
          <w:rPrChange w:id="1722" w:author="Sandra Cuevas Romero" w:date="2025-07-08T11:57:00Z">
            <w:rPr>
              <w:rFonts w:ascii="Gotham" w:hAnsi="Gotham" w:cs="Arial"/>
              <w:spacing w:val="-3"/>
              <w:sz w:val="22"/>
              <w:szCs w:val="22"/>
            </w:rPr>
          </w:rPrChange>
        </w:rPr>
        <w:t xml:space="preserve"> at </w:t>
      </w:r>
      <w:proofErr w:type="spellStart"/>
      <w:r w:rsidRPr="0034730F">
        <w:rPr>
          <w:rFonts w:ascii="Montserrat" w:hAnsi="Montserrat" w:cs="Arial"/>
          <w:spacing w:val="-3"/>
          <w:sz w:val="22"/>
          <w:szCs w:val="22"/>
          <w:rPrChange w:id="1723"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724" w:author="Sandra Cuevas Romero" w:date="2025-07-08T11:57:00Z">
            <w:rPr>
              <w:rFonts w:ascii="Gotham" w:hAnsi="Gotham" w:cs="Arial"/>
              <w:spacing w:val="-3"/>
              <w:sz w:val="22"/>
              <w:szCs w:val="22"/>
            </w:rPr>
          </w:rPrChange>
        </w:rPr>
        <w:t xml:space="preserve"> </w:t>
      </w:r>
      <w:ins w:id="1725" w:author="Sandra Cuevas Romero" w:date="2025-07-08T12:18:00Z">
        <w:r w:rsidR="003000AE">
          <w:rPr>
            <w:rFonts w:ascii="Montserrat" w:hAnsi="Montserrat" w:cs="Arial"/>
            <w:spacing w:val="-3"/>
            <w:sz w:val="22"/>
            <w:szCs w:val="22"/>
          </w:rPr>
          <w:t>host</w:t>
        </w:r>
      </w:ins>
      <w:del w:id="1726" w:author="Sandra Cuevas Romero" w:date="2025-07-08T12:18:00Z">
        <w:r w:rsidRPr="0034730F" w:rsidDel="003000AE">
          <w:rPr>
            <w:rFonts w:ascii="Montserrat" w:hAnsi="Montserrat" w:cs="Arial"/>
            <w:spacing w:val="-3"/>
            <w:sz w:val="22"/>
            <w:szCs w:val="22"/>
            <w:rPrChange w:id="1727" w:author="Sandra Cuevas Romero" w:date="2025-07-08T11:57:00Z">
              <w:rPr>
                <w:rFonts w:ascii="Gotham" w:hAnsi="Gotham" w:cs="Arial"/>
                <w:spacing w:val="-3"/>
                <w:sz w:val="22"/>
                <w:szCs w:val="22"/>
              </w:rPr>
            </w:rPrChange>
          </w:rPr>
          <w:delText>receiving</w:delText>
        </w:r>
      </w:del>
      <w:r w:rsidRPr="0034730F">
        <w:rPr>
          <w:rFonts w:ascii="Montserrat" w:hAnsi="Montserrat" w:cs="Arial"/>
          <w:spacing w:val="-3"/>
          <w:sz w:val="22"/>
          <w:szCs w:val="22"/>
          <w:rPrChange w:id="172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29" w:author="Sandra Cuevas Romero" w:date="2025-07-08T11:57:00Z">
            <w:rPr>
              <w:rFonts w:ascii="Gotham" w:hAnsi="Gotham" w:cs="Arial"/>
              <w:spacing w:val="-3"/>
              <w:sz w:val="22"/>
              <w:szCs w:val="22"/>
            </w:rPr>
          </w:rPrChange>
        </w:rPr>
        <w:t>institution</w:t>
      </w:r>
      <w:proofErr w:type="spellEnd"/>
      <w:r w:rsidRPr="0034730F">
        <w:rPr>
          <w:rFonts w:ascii="Montserrat" w:hAnsi="Montserrat" w:cs="Arial"/>
          <w:spacing w:val="-3"/>
          <w:sz w:val="22"/>
          <w:szCs w:val="22"/>
          <w:rPrChange w:id="1730" w:author="Sandra Cuevas Romero" w:date="2025-07-08T11:57:00Z">
            <w:rPr>
              <w:rFonts w:ascii="Gotham" w:hAnsi="Gotham" w:cs="Arial"/>
              <w:spacing w:val="-3"/>
              <w:sz w:val="22"/>
              <w:szCs w:val="22"/>
            </w:rPr>
          </w:rPrChange>
        </w:rPr>
        <w:t>.</w:t>
      </w:r>
      <w:del w:id="1731" w:author="Sandra Aurora Cuevas Romero" w:date="2024-02-22T11:36:00Z">
        <w:r w:rsidR="00F06497" w:rsidRPr="0034730F" w:rsidDel="002D3F63">
          <w:rPr>
            <w:rFonts w:ascii="Montserrat" w:hAnsi="Montserrat" w:cs="Arial"/>
            <w:spacing w:val="-3"/>
            <w:sz w:val="22"/>
            <w:szCs w:val="22"/>
            <w:rPrChange w:id="1732" w:author="Sandra Cuevas Romero" w:date="2025-07-08T11:57:00Z">
              <w:rPr>
                <w:rFonts w:ascii="Gotham" w:hAnsi="Gotham" w:cs="Arial"/>
                <w:spacing w:val="-3"/>
                <w:sz w:val="22"/>
                <w:szCs w:val="22"/>
              </w:rPr>
            </w:rPrChange>
          </w:rPr>
          <w:delText>.</w:delText>
        </w:r>
      </w:del>
    </w:p>
    <w:p w14:paraId="07502174" w14:textId="77777777" w:rsidR="00F06497" w:rsidRPr="0034730F" w:rsidRDefault="00F06497" w:rsidP="00D8542E">
      <w:pPr>
        <w:tabs>
          <w:tab w:val="left" w:pos="-720"/>
          <w:tab w:val="left" w:pos="0"/>
          <w:tab w:val="left" w:pos="720"/>
        </w:tabs>
        <w:suppressAutoHyphens/>
        <w:jc w:val="both"/>
        <w:rPr>
          <w:rFonts w:ascii="Montserrat" w:hAnsi="Montserrat" w:cs="Arial"/>
          <w:b/>
          <w:spacing w:val="-3"/>
          <w:sz w:val="22"/>
          <w:szCs w:val="22"/>
          <w:rPrChange w:id="1733" w:author="Sandra Cuevas Romero" w:date="2025-07-08T11:57:00Z">
            <w:rPr>
              <w:rFonts w:ascii="Gotham" w:hAnsi="Gotham" w:cs="Arial"/>
              <w:b/>
              <w:spacing w:val="-3"/>
              <w:sz w:val="22"/>
              <w:szCs w:val="22"/>
            </w:rPr>
          </w:rPrChange>
        </w:rPr>
      </w:pPr>
    </w:p>
    <w:p w14:paraId="28200BA6" w14:textId="2617E2AF" w:rsidR="00F06497" w:rsidRPr="0034730F" w:rsidRDefault="00BF1F65" w:rsidP="00D8542E">
      <w:pPr>
        <w:tabs>
          <w:tab w:val="left" w:pos="-720"/>
          <w:tab w:val="left" w:pos="0"/>
          <w:tab w:val="left" w:pos="720"/>
        </w:tabs>
        <w:suppressAutoHyphens/>
        <w:jc w:val="both"/>
        <w:rPr>
          <w:rFonts w:ascii="Montserrat" w:hAnsi="Montserrat" w:cs="Arial"/>
          <w:spacing w:val="-3"/>
          <w:sz w:val="22"/>
          <w:szCs w:val="22"/>
          <w:rPrChange w:id="1734"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1735" w:author="Sandra Cuevas Romero" w:date="2025-07-08T11:57:00Z">
            <w:rPr>
              <w:rFonts w:ascii="Gotham" w:hAnsi="Gotham" w:cs="Arial"/>
              <w:b/>
              <w:spacing w:val="-3"/>
              <w:sz w:val="22"/>
              <w:szCs w:val="22"/>
            </w:rPr>
          </w:rPrChange>
        </w:rPr>
        <w:lastRenderedPageBreak/>
        <w:t>ELEVENTH</w:t>
      </w:r>
      <w:r w:rsidRPr="009517ED">
        <w:rPr>
          <w:rFonts w:ascii="Montserrat" w:hAnsi="Montserrat" w:cs="Arial"/>
          <w:b/>
          <w:spacing w:val="-3"/>
          <w:sz w:val="22"/>
          <w:szCs w:val="22"/>
          <w:rPrChange w:id="1736" w:author="Sandra Cuevas Romero" w:date="2025-07-08T12:27:00Z">
            <w:rPr>
              <w:rFonts w:ascii="Gotham" w:hAnsi="Gotham" w:cs="Arial"/>
              <w:spacing w:val="-3"/>
              <w:sz w:val="22"/>
              <w:szCs w:val="22"/>
            </w:rPr>
          </w:rPrChange>
        </w:rPr>
        <w:t>.</w:t>
      </w:r>
      <w:r w:rsidRPr="0034730F">
        <w:rPr>
          <w:rFonts w:ascii="Montserrat" w:hAnsi="Montserrat" w:cs="Arial"/>
          <w:spacing w:val="-3"/>
          <w:sz w:val="22"/>
          <w:szCs w:val="22"/>
          <w:rPrChange w:id="173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38" w:author="Sandra Cuevas Romero" w:date="2025-07-08T11:57:00Z">
            <w:rPr>
              <w:rFonts w:ascii="Gotham" w:hAnsi="Gotham" w:cs="Arial"/>
              <w:spacing w:val="-3"/>
              <w:sz w:val="22"/>
              <w:szCs w:val="22"/>
            </w:rPr>
          </w:rPrChange>
        </w:rPr>
        <w:t>Both</w:t>
      </w:r>
      <w:proofErr w:type="spellEnd"/>
      <w:r w:rsidRPr="0034730F">
        <w:rPr>
          <w:rFonts w:ascii="Montserrat" w:hAnsi="Montserrat" w:cs="Arial"/>
          <w:spacing w:val="-3"/>
          <w:sz w:val="22"/>
          <w:szCs w:val="22"/>
          <w:rPrChange w:id="173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40" w:author="Sandra Cuevas Romero" w:date="2025-07-08T11:57:00Z">
            <w:rPr>
              <w:rFonts w:ascii="Gotham" w:hAnsi="Gotham" w:cs="Arial"/>
              <w:spacing w:val="-3"/>
              <w:sz w:val="22"/>
              <w:szCs w:val="22"/>
            </w:rPr>
          </w:rPrChange>
        </w:rPr>
        <w:t>institutions</w:t>
      </w:r>
      <w:proofErr w:type="spellEnd"/>
      <w:r w:rsidRPr="0034730F">
        <w:rPr>
          <w:rFonts w:ascii="Montserrat" w:hAnsi="Montserrat" w:cs="Arial"/>
          <w:spacing w:val="-3"/>
          <w:sz w:val="22"/>
          <w:szCs w:val="22"/>
          <w:rPrChange w:id="174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42" w:author="Sandra Cuevas Romero" w:date="2025-07-08T11:57:00Z">
            <w:rPr>
              <w:rFonts w:ascii="Gotham" w:hAnsi="Gotham" w:cs="Arial"/>
              <w:spacing w:val="-3"/>
              <w:sz w:val="22"/>
              <w:szCs w:val="22"/>
            </w:rPr>
          </w:rPrChange>
        </w:rPr>
        <w:t>agree</w:t>
      </w:r>
      <w:proofErr w:type="spellEnd"/>
      <w:r w:rsidRPr="0034730F">
        <w:rPr>
          <w:rFonts w:ascii="Montserrat" w:hAnsi="Montserrat" w:cs="Arial"/>
          <w:spacing w:val="-3"/>
          <w:sz w:val="22"/>
          <w:szCs w:val="22"/>
          <w:rPrChange w:id="174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44" w:author="Sandra Cuevas Romero" w:date="2025-07-08T11:57:00Z">
            <w:rPr>
              <w:rFonts w:ascii="Gotham" w:hAnsi="Gotham" w:cs="Arial"/>
              <w:spacing w:val="-3"/>
              <w:sz w:val="22"/>
              <w:szCs w:val="22"/>
            </w:rPr>
          </w:rPrChange>
        </w:rPr>
        <w:t>that</w:t>
      </w:r>
      <w:proofErr w:type="spellEnd"/>
      <w:r w:rsidRPr="0034730F">
        <w:rPr>
          <w:rFonts w:ascii="Montserrat" w:hAnsi="Montserrat" w:cs="Arial"/>
          <w:spacing w:val="-3"/>
          <w:sz w:val="22"/>
          <w:szCs w:val="22"/>
          <w:rPrChange w:id="174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46" w:author="Sandra Cuevas Romero" w:date="2025-07-08T11:57:00Z">
            <w:rPr>
              <w:rFonts w:ascii="Gotham" w:hAnsi="Gotham" w:cs="Arial"/>
              <w:spacing w:val="-3"/>
              <w:sz w:val="22"/>
              <w:szCs w:val="22"/>
            </w:rPr>
          </w:rPrChange>
        </w:rPr>
        <w:t>it</w:t>
      </w:r>
      <w:proofErr w:type="spellEnd"/>
      <w:r w:rsidRPr="0034730F">
        <w:rPr>
          <w:rFonts w:ascii="Montserrat" w:hAnsi="Montserrat" w:cs="Arial"/>
          <w:spacing w:val="-3"/>
          <w:sz w:val="22"/>
          <w:szCs w:val="22"/>
          <w:rPrChange w:id="174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48" w:author="Sandra Cuevas Romero" w:date="2025-07-08T11:57:00Z">
            <w:rPr>
              <w:rFonts w:ascii="Gotham" w:hAnsi="Gotham" w:cs="Arial"/>
              <w:spacing w:val="-3"/>
              <w:sz w:val="22"/>
              <w:szCs w:val="22"/>
            </w:rPr>
          </w:rPrChange>
        </w:rPr>
        <w:t>is</w:t>
      </w:r>
      <w:proofErr w:type="spellEnd"/>
      <w:r w:rsidRPr="0034730F">
        <w:rPr>
          <w:rFonts w:ascii="Montserrat" w:hAnsi="Montserrat" w:cs="Arial"/>
          <w:spacing w:val="-3"/>
          <w:sz w:val="22"/>
          <w:szCs w:val="22"/>
          <w:rPrChange w:id="174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50"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75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52" w:author="Sandra Cuevas Romero" w:date="2025-07-08T11:57:00Z">
            <w:rPr>
              <w:rFonts w:ascii="Gotham" w:hAnsi="Gotham" w:cs="Arial"/>
              <w:spacing w:val="-3"/>
              <w:sz w:val="22"/>
              <w:szCs w:val="22"/>
            </w:rPr>
          </w:rPrChange>
        </w:rPr>
        <w:t>responsibility</w:t>
      </w:r>
      <w:proofErr w:type="spellEnd"/>
      <w:r w:rsidRPr="0034730F">
        <w:rPr>
          <w:rFonts w:ascii="Montserrat" w:hAnsi="Montserrat" w:cs="Arial"/>
          <w:spacing w:val="-3"/>
          <w:sz w:val="22"/>
          <w:szCs w:val="22"/>
          <w:rPrChange w:id="1753"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1754"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75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56"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75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58"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759"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760" w:author="Sandra Cuevas Romero" w:date="2025-07-08T11:57:00Z">
            <w:rPr>
              <w:rFonts w:ascii="Gotham" w:hAnsi="Gotham" w:cs="Arial"/>
              <w:spacing w:val="-3"/>
              <w:sz w:val="22"/>
              <w:szCs w:val="22"/>
            </w:rPr>
          </w:rPrChange>
        </w:rPr>
        <w:t>carry</w:t>
      </w:r>
      <w:proofErr w:type="spellEnd"/>
      <w:r w:rsidRPr="0034730F">
        <w:rPr>
          <w:rFonts w:ascii="Montserrat" w:hAnsi="Montserrat" w:cs="Arial"/>
          <w:spacing w:val="-3"/>
          <w:sz w:val="22"/>
          <w:szCs w:val="22"/>
          <w:rPrChange w:id="176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62" w:author="Sandra Cuevas Romero" w:date="2025-07-08T11:57:00Z">
            <w:rPr>
              <w:rFonts w:ascii="Gotham" w:hAnsi="Gotham" w:cs="Arial"/>
              <w:spacing w:val="-3"/>
              <w:sz w:val="22"/>
              <w:szCs w:val="22"/>
            </w:rPr>
          </w:rPrChange>
        </w:rPr>
        <w:t>out</w:t>
      </w:r>
      <w:proofErr w:type="spellEnd"/>
      <w:r w:rsidRPr="0034730F">
        <w:rPr>
          <w:rFonts w:ascii="Montserrat" w:hAnsi="Montserrat" w:cs="Arial"/>
          <w:spacing w:val="-3"/>
          <w:sz w:val="22"/>
          <w:szCs w:val="22"/>
          <w:rPrChange w:id="176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64"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76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66" w:author="Sandra Cuevas Romero" w:date="2025-07-08T11:57:00Z">
            <w:rPr>
              <w:rFonts w:ascii="Gotham" w:hAnsi="Gotham" w:cs="Arial"/>
              <w:spacing w:val="-3"/>
              <w:sz w:val="22"/>
              <w:szCs w:val="22"/>
            </w:rPr>
          </w:rPrChange>
        </w:rPr>
        <w:t>immigration</w:t>
      </w:r>
      <w:proofErr w:type="spellEnd"/>
      <w:r w:rsidRPr="0034730F">
        <w:rPr>
          <w:rFonts w:ascii="Montserrat" w:hAnsi="Montserrat" w:cs="Arial"/>
          <w:spacing w:val="-3"/>
          <w:sz w:val="22"/>
          <w:szCs w:val="22"/>
          <w:rPrChange w:id="176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68" w:author="Sandra Cuevas Romero" w:date="2025-07-08T11:57:00Z">
            <w:rPr>
              <w:rFonts w:ascii="Gotham" w:hAnsi="Gotham" w:cs="Arial"/>
              <w:spacing w:val="-3"/>
              <w:sz w:val="22"/>
              <w:szCs w:val="22"/>
            </w:rPr>
          </w:rPrChange>
        </w:rPr>
        <w:t>procedures</w:t>
      </w:r>
      <w:proofErr w:type="spellEnd"/>
      <w:r w:rsidRPr="0034730F">
        <w:rPr>
          <w:rFonts w:ascii="Montserrat" w:hAnsi="Montserrat" w:cs="Arial"/>
          <w:spacing w:val="-3"/>
          <w:sz w:val="22"/>
          <w:szCs w:val="22"/>
          <w:rPrChange w:id="1769"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770" w:author="Sandra Cuevas Romero" w:date="2025-07-08T11:57:00Z">
            <w:rPr>
              <w:rFonts w:ascii="Gotham" w:hAnsi="Gotham" w:cs="Arial"/>
              <w:spacing w:val="-3"/>
              <w:sz w:val="22"/>
              <w:szCs w:val="22"/>
            </w:rPr>
          </w:rPrChange>
        </w:rPr>
        <w:t>obtain</w:t>
      </w:r>
      <w:proofErr w:type="spellEnd"/>
      <w:r w:rsidRPr="0034730F">
        <w:rPr>
          <w:rFonts w:ascii="Montserrat" w:hAnsi="Montserrat" w:cs="Arial"/>
          <w:spacing w:val="-3"/>
          <w:sz w:val="22"/>
          <w:szCs w:val="22"/>
          <w:rPrChange w:id="177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72"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77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74" w:author="Sandra Cuevas Romero" w:date="2025-07-08T11:57:00Z">
            <w:rPr>
              <w:rFonts w:ascii="Gotham" w:hAnsi="Gotham" w:cs="Arial"/>
              <w:spacing w:val="-3"/>
              <w:sz w:val="22"/>
              <w:szCs w:val="22"/>
            </w:rPr>
          </w:rPrChange>
        </w:rPr>
        <w:t>corresponding</w:t>
      </w:r>
      <w:proofErr w:type="spellEnd"/>
      <w:r w:rsidRPr="0034730F">
        <w:rPr>
          <w:rFonts w:ascii="Montserrat" w:hAnsi="Montserrat" w:cs="Arial"/>
          <w:spacing w:val="-3"/>
          <w:sz w:val="22"/>
          <w:szCs w:val="22"/>
          <w:rPrChange w:id="1775" w:author="Sandra Cuevas Romero" w:date="2025-07-08T11:57:00Z">
            <w:rPr>
              <w:rFonts w:ascii="Gotham" w:hAnsi="Gotham" w:cs="Arial"/>
              <w:spacing w:val="-3"/>
              <w:sz w:val="22"/>
              <w:szCs w:val="22"/>
            </w:rPr>
          </w:rPrChange>
        </w:rPr>
        <w:t xml:space="preserve"> visa in </w:t>
      </w:r>
      <w:proofErr w:type="spellStart"/>
      <w:r w:rsidRPr="0034730F">
        <w:rPr>
          <w:rFonts w:ascii="Montserrat" w:hAnsi="Montserrat" w:cs="Arial"/>
          <w:spacing w:val="-3"/>
          <w:sz w:val="22"/>
          <w:szCs w:val="22"/>
          <w:rPrChange w:id="1776" w:author="Sandra Cuevas Romero" w:date="2025-07-08T11:57:00Z">
            <w:rPr>
              <w:rFonts w:ascii="Gotham" w:hAnsi="Gotham" w:cs="Arial"/>
              <w:spacing w:val="-3"/>
              <w:sz w:val="22"/>
              <w:szCs w:val="22"/>
            </w:rPr>
          </w:rPrChange>
        </w:rPr>
        <w:t>their</w:t>
      </w:r>
      <w:proofErr w:type="spellEnd"/>
      <w:r w:rsidRPr="0034730F">
        <w:rPr>
          <w:rFonts w:ascii="Montserrat" w:hAnsi="Montserrat" w:cs="Arial"/>
          <w:spacing w:val="-3"/>
          <w:sz w:val="22"/>
          <w:szCs w:val="22"/>
          <w:rPrChange w:id="1777" w:author="Sandra Cuevas Romero" w:date="2025-07-08T11:57:00Z">
            <w:rPr>
              <w:rFonts w:ascii="Gotham" w:hAnsi="Gotham" w:cs="Arial"/>
              <w:spacing w:val="-3"/>
              <w:sz w:val="22"/>
              <w:szCs w:val="22"/>
            </w:rPr>
          </w:rPrChange>
        </w:rPr>
        <w:t xml:space="preserve"> country of </w:t>
      </w:r>
      <w:proofErr w:type="spellStart"/>
      <w:r w:rsidRPr="0034730F">
        <w:rPr>
          <w:rFonts w:ascii="Montserrat" w:hAnsi="Montserrat" w:cs="Arial"/>
          <w:spacing w:val="-3"/>
          <w:sz w:val="22"/>
          <w:szCs w:val="22"/>
          <w:rPrChange w:id="1778" w:author="Sandra Cuevas Romero" w:date="2025-07-08T11:57:00Z">
            <w:rPr>
              <w:rFonts w:ascii="Gotham" w:hAnsi="Gotham" w:cs="Arial"/>
              <w:spacing w:val="-3"/>
              <w:sz w:val="22"/>
              <w:szCs w:val="22"/>
            </w:rPr>
          </w:rPrChange>
        </w:rPr>
        <w:t>origin</w:t>
      </w:r>
      <w:proofErr w:type="spellEnd"/>
      <w:r w:rsidRPr="0034730F">
        <w:rPr>
          <w:rFonts w:ascii="Montserrat" w:hAnsi="Montserrat" w:cs="Arial"/>
          <w:spacing w:val="-3"/>
          <w:sz w:val="22"/>
          <w:szCs w:val="22"/>
          <w:rPrChange w:id="1779" w:author="Sandra Cuevas Romero" w:date="2025-07-08T11:57:00Z">
            <w:rPr>
              <w:rFonts w:ascii="Gotham" w:hAnsi="Gotham" w:cs="Arial"/>
              <w:spacing w:val="-3"/>
              <w:sz w:val="22"/>
              <w:szCs w:val="22"/>
            </w:rPr>
          </w:rPrChange>
        </w:rPr>
        <w:t>.</w:t>
      </w:r>
    </w:p>
    <w:p w14:paraId="706BB518" w14:textId="77777777" w:rsidR="00F06497" w:rsidRPr="0034730F" w:rsidRDefault="00F06497" w:rsidP="00D8542E">
      <w:pPr>
        <w:tabs>
          <w:tab w:val="left" w:pos="-720"/>
          <w:tab w:val="left" w:pos="0"/>
          <w:tab w:val="left" w:pos="720"/>
        </w:tabs>
        <w:suppressAutoHyphens/>
        <w:jc w:val="both"/>
        <w:rPr>
          <w:rFonts w:ascii="Montserrat" w:hAnsi="Montserrat" w:cs="Arial"/>
          <w:spacing w:val="-3"/>
          <w:sz w:val="22"/>
          <w:szCs w:val="22"/>
          <w:rPrChange w:id="1780" w:author="Sandra Cuevas Romero" w:date="2025-07-08T11:57:00Z">
            <w:rPr>
              <w:rFonts w:ascii="Gotham" w:hAnsi="Gotham" w:cs="Arial"/>
              <w:spacing w:val="-3"/>
              <w:sz w:val="22"/>
              <w:szCs w:val="22"/>
            </w:rPr>
          </w:rPrChange>
        </w:rPr>
      </w:pPr>
    </w:p>
    <w:p w14:paraId="3AD9E5D4" w14:textId="0DB25843" w:rsidR="009543E0" w:rsidRPr="0034730F" w:rsidRDefault="00BF1F65" w:rsidP="00BF1F65">
      <w:pPr>
        <w:tabs>
          <w:tab w:val="left" w:pos="-720"/>
          <w:tab w:val="left" w:pos="0"/>
          <w:tab w:val="left" w:pos="720"/>
        </w:tabs>
        <w:suppressAutoHyphens/>
        <w:jc w:val="both"/>
        <w:rPr>
          <w:rFonts w:ascii="Montserrat" w:hAnsi="Montserrat" w:cs="Arial"/>
          <w:spacing w:val="-3"/>
          <w:sz w:val="22"/>
          <w:szCs w:val="22"/>
          <w:rPrChange w:id="1781"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1782" w:author="Sandra Cuevas Romero" w:date="2025-07-08T11:57:00Z">
            <w:rPr>
              <w:rFonts w:ascii="Gotham" w:hAnsi="Gotham" w:cs="Arial"/>
              <w:b/>
              <w:spacing w:val="-3"/>
              <w:sz w:val="22"/>
              <w:szCs w:val="22"/>
            </w:rPr>
          </w:rPrChange>
        </w:rPr>
        <w:t>TWELFTH</w:t>
      </w:r>
      <w:ins w:id="1783" w:author="Sandra Aurora Cuevas Romero" w:date="2024-02-23T16:15:00Z">
        <w:r w:rsidR="00836272" w:rsidRPr="0034730F">
          <w:rPr>
            <w:rFonts w:ascii="Montserrat" w:hAnsi="Montserrat" w:cs="Arial"/>
            <w:b/>
            <w:spacing w:val="-3"/>
            <w:sz w:val="22"/>
            <w:szCs w:val="22"/>
            <w:rPrChange w:id="1784" w:author="Sandra Cuevas Romero" w:date="2025-07-08T11:57:00Z">
              <w:rPr>
                <w:rFonts w:ascii="Gotham" w:hAnsi="Gotham" w:cs="Arial"/>
                <w:b/>
                <w:spacing w:val="-3"/>
                <w:sz w:val="22"/>
                <w:szCs w:val="22"/>
              </w:rPr>
            </w:rPrChange>
          </w:rPr>
          <w:t>.</w:t>
        </w:r>
        <w:r w:rsidR="00836272" w:rsidRPr="0034730F">
          <w:rPr>
            <w:rFonts w:ascii="Montserrat" w:hAnsi="Montserrat" w:cs="Arial"/>
            <w:spacing w:val="-3"/>
            <w:sz w:val="22"/>
            <w:szCs w:val="22"/>
            <w:rPrChange w:id="1785" w:author="Sandra Cuevas Romero" w:date="2025-07-08T11:57:00Z">
              <w:rPr>
                <w:rFonts w:ascii="Gotham" w:hAnsi="Gotham" w:cs="Arial"/>
                <w:spacing w:val="-3"/>
                <w:sz w:val="22"/>
                <w:szCs w:val="22"/>
              </w:rPr>
            </w:rPrChange>
          </w:rPr>
          <w:t xml:space="preserve"> </w:t>
        </w:r>
      </w:ins>
      <w:del w:id="1786" w:author="Sandra Aurora Cuevas Romero" w:date="2024-02-23T16:15:00Z">
        <w:r w:rsidRPr="0034730F" w:rsidDel="00836272">
          <w:rPr>
            <w:rFonts w:ascii="Montserrat" w:hAnsi="Montserrat" w:cs="Arial"/>
            <w:spacing w:val="-3"/>
            <w:sz w:val="22"/>
            <w:szCs w:val="22"/>
            <w:rPrChange w:id="1787" w:author="Sandra Cuevas Romero" w:date="2025-07-08T11:57:00Z">
              <w:rPr>
                <w:rFonts w:ascii="Gotham" w:hAnsi="Gotham" w:cs="Arial"/>
                <w:spacing w:val="-3"/>
                <w:sz w:val="22"/>
                <w:szCs w:val="22"/>
              </w:rPr>
            </w:rPrChange>
          </w:rPr>
          <w:delText xml:space="preserve"> </w:delText>
        </w:r>
      </w:del>
      <w:r w:rsidRPr="0034730F">
        <w:rPr>
          <w:rFonts w:ascii="Montserrat" w:hAnsi="Montserrat" w:cs="Arial"/>
          <w:spacing w:val="-3"/>
          <w:sz w:val="22"/>
          <w:szCs w:val="22"/>
          <w:rPrChange w:id="1788" w:author="Sandra Cuevas Romero" w:date="2025-07-08T11:57:00Z">
            <w:rPr>
              <w:rFonts w:ascii="Gotham" w:hAnsi="Gotham" w:cs="Arial"/>
              <w:spacing w:val="-3"/>
              <w:sz w:val="22"/>
              <w:szCs w:val="22"/>
            </w:rPr>
          </w:rPrChange>
        </w:rPr>
        <w:t xml:space="preserve">Exchange </w:t>
      </w:r>
      <w:proofErr w:type="spellStart"/>
      <w:r w:rsidRPr="0034730F">
        <w:rPr>
          <w:rFonts w:ascii="Montserrat" w:hAnsi="Montserrat" w:cs="Arial"/>
          <w:spacing w:val="-3"/>
          <w:sz w:val="22"/>
          <w:szCs w:val="22"/>
          <w:rPrChange w:id="1789"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79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91"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792" w:author="Sandra Cuevas Romero" w:date="2025-07-08T11:57:00Z">
            <w:rPr>
              <w:rFonts w:ascii="Gotham" w:hAnsi="Gotham" w:cs="Arial"/>
              <w:spacing w:val="-3"/>
              <w:sz w:val="22"/>
              <w:szCs w:val="22"/>
            </w:rPr>
          </w:rPrChange>
        </w:rPr>
        <w:t xml:space="preserve"> be </w:t>
      </w:r>
      <w:proofErr w:type="spellStart"/>
      <w:r w:rsidRPr="0034730F">
        <w:rPr>
          <w:rFonts w:ascii="Montserrat" w:hAnsi="Montserrat" w:cs="Arial"/>
          <w:spacing w:val="-3"/>
          <w:sz w:val="22"/>
          <w:szCs w:val="22"/>
          <w:rPrChange w:id="1793" w:author="Sandra Cuevas Romero" w:date="2025-07-08T11:57:00Z">
            <w:rPr>
              <w:rFonts w:ascii="Gotham" w:hAnsi="Gotham" w:cs="Arial"/>
              <w:spacing w:val="-3"/>
              <w:sz w:val="22"/>
              <w:szCs w:val="22"/>
            </w:rPr>
          </w:rPrChange>
        </w:rPr>
        <w:t>responsible</w:t>
      </w:r>
      <w:proofErr w:type="spellEnd"/>
      <w:r w:rsidRPr="0034730F">
        <w:rPr>
          <w:rFonts w:ascii="Montserrat" w:hAnsi="Montserrat" w:cs="Arial"/>
          <w:spacing w:val="-3"/>
          <w:sz w:val="22"/>
          <w:szCs w:val="22"/>
          <w:rPrChange w:id="179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95" w:author="Sandra Cuevas Romero" w:date="2025-07-08T11:57:00Z">
            <w:rPr>
              <w:rFonts w:ascii="Gotham" w:hAnsi="Gotham" w:cs="Arial"/>
              <w:spacing w:val="-3"/>
              <w:sz w:val="22"/>
              <w:szCs w:val="22"/>
            </w:rPr>
          </w:rPrChange>
        </w:rPr>
        <w:t>for</w:t>
      </w:r>
      <w:proofErr w:type="spellEnd"/>
      <w:r w:rsidRPr="0034730F">
        <w:rPr>
          <w:rFonts w:ascii="Montserrat" w:hAnsi="Montserrat" w:cs="Arial"/>
          <w:spacing w:val="-3"/>
          <w:sz w:val="22"/>
          <w:szCs w:val="22"/>
          <w:rPrChange w:id="179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97" w:author="Sandra Cuevas Romero" w:date="2025-07-08T11:57:00Z">
            <w:rPr>
              <w:rFonts w:ascii="Gotham" w:hAnsi="Gotham" w:cs="Arial"/>
              <w:spacing w:val="-3"/>
              <w:sz w:val="22"/>
              <w:szCs w:val="22"/>
            </w:rPr>
          </w:rPrChange>
        </w:rPr>
        <w:t>all</w:t>
      </w:r>
      <w:proofErr w:type="spellEnd"/>
      <w:r w:rsidRPr="0034730F">
        <w:rPr>
          <w:rFonts w:ascii="Montserrat" w:hAnsi="Montserrat" w:cs="Arial"/>
          <w:spacing w:val="-3"/>
          <w:sz w:val="22"/>
          <w:szCs w:val="22"/>
          <w:rPrChange w:id="179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799" w:author="Sandra Cuevas Romero" w:date="2025-07-08T11:57:00Z">
            <w:rPr>
              <w:rFonts w:ascii="Gotham" w:hAnsi="Gotham" w:cs="Arial"/>
              <w:spacing w:val="-3"/>
              <w:sz w:val="22"/>
              <w:szCs w:val="22"/>
            </w:rPr>
          </w:rPrChange>
        </w:rPr>
        <w:t>additional</w:t>
      </w:r>
      <w:proofErr w:type="spellEnd"/>
      <w:r w:rsidRPr="0034730F">
        <w:rPr>
          <w:rFonts w:ascii="Montserrat" w:hAnsi="Montserrat" w:cs="Arial"/>
          <w:spacing w:val="-3"/>
          <w:sz w:val="22"/>
          <w:szCs w:val="22"/>
          <w:rPrChange w:id="1800" w:author="Sandra Cuevas Romero" w:date="2025-07-08T11:57:00Z">
            <w:rPr>
              <w:rFonts w:ascii="Gotham" w:hAnsi="Gotham" w:cs="Arial"/>
              <w:spacing w:val="-3"/>
              <w:sz w:val="22"/>
              <w:szCs w:val="22"/>
            </w:rPr>
          </w:rPrChange>
        </w:rPr>
        <w:t xml:space="preserve"> expenses of </w:t>
      </w:r>
      <w:proofErr w:type="spellStart"/>
      <w:r w:rsidRPr="0034730F">
        <w:rPr>
          <w:rFonts w:ascii="Montserrat" w:hAnsi="Montserrat" w:cs="Arial"/>
          <w:spacing w:val="-3"/>
          <w:sz w:val="22"/>
          <w:szCs w:val="22"/>
          <w:rPrChange w:id="1801"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80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03"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80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05" w:author="Sandra Cuevas Romero" w:date="2025-07-08T11:57:00Z">
            <w:rPr>
              <w:rFonts w:ascii="Gotham" w:hAnsi="Gotham" w:cs="Arial"/>
              <w:spacing w:val="-3"/>
              <w:sz w:val="22"/>
              <w:szCs w:val="22"/>
            </w:rPr>
          </w:rPrChange>
        </w:rPr>
        <w:t>including</w:t>
      </w:r>
      <w:proofErr w:type="spellEnd"/>
      <w:r w:rsidRPr="0034730F">
        <w:rPr>
          <w:rFonts w:ascii="Montserrat" w:hAnsi="Montserrat" w:cs="Arial"/>
          <w:spacing w:val="-3"/>
          <w:sz w:val="22"/>
          <w:szCs w:val="22"/>
          <w:rPrChange w:id="180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07" w:author="Sandra Cuevas Romero" w:date="2025-07-08T11:57:00Z">
            <w:rPr>
              <w:rFonts w:ascii="Gotham" w:hAnsi="Gotham" w:cs="Arial"/>
              <w:spacing w:val="-3"/>
              <w:sz w:val="22"/>
              <w:szCs w:val="22"/>
            </w:rPr>
          </w:rPrChange>
        </w:rPr>
        <w:t>transportation</w:t>
      </w:r>
      <w:proofErr w:type="spellEnd"/>
      <w:r w:rsidRPr="0034730F">
        <w:rPr>
          <w:rFonts w:ascii="Montserrat" w:hAnsi="Montserrat" w:cs="Arial"/>
          <w:spacing w:val="-3"/>
          <w:sz w:val="22"/>
          <w:szCs w:val="22"/>
          <w:rPrChange w:id="180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09" w:author="Sandra Cuevas Romero" w:date="2025-07-08T11:57:00Z">
            <w:rPr>
              <w:rFonts w:ascii="Gotham" w:hAnsi="Gotham" w:cs="Arial"/>
              <w:spacing w:val="-3"/>
              <w:sz w:val="22"/>
              <w:szCs w:val="22"/>
            </w:rPr>
          </w:rPrChange>
        </w:rPr>
        <w:t>lodging</w:t>
      </w:r>
      <w:proofErr w:type="spellEnd"/>
      <w:r w:rsidRPr="0034730F">
        <w:rPr>
          <w:rFonts w:ascii="Montserrat" w:hAnsi="Montserrat" w:cs="Arial"/>
          <w:spacing w:val="-3"/>
          <w:sz w:val="22"/>
          <w:szCs w:val="22"/>
          <w:rPrChange w:id="181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11" w:author="Sandra Cuevas Romero" w:date="2025-07-08T11:57:00Z">
            <w:rPr>
              <w:rFonts w:ascii="Gotham" w:hAnsi="Gotham" w:cs="Arial"/>
              <w:spacing w:val="-3"/>
              <w:sz w:val="22"/>
              <w:szCs w:val="22"/>
            </w:rPr>
          </w:rPrChange>
        </w:rPr>
        <w:t>food</w:t>
      </w:r>
      <w:proofErr w:type="spellEnd"/>
      <w:r w:rsidRPr="0034730F">
        <w:rPr>
          <w:rFonts w:ascii="Montserrat" w:hAnsi="Montserrat" w:cs="Arial"/>
          <w:spacing w:val="-3"/>
          <w:sz w:val="22"/>
          <w:szCs w:val="22"/>
          <w:rPrChange w:id="1812" w:author="Sandra Cuevas Romero" w:date="2025-07-08T11:57:00Z">
            <w:rPr>
              <w:rFonts w:ascii="Gotham" w:hAnsi="Gotham" w:cs="Arial"/>
              <w:spacing w:val="-3"/>
              <w:sz w:val="22"/>
              <w:szCs w:val="22"/>
            </w:rPr>
          </w:rPrChange>
        </w:rPr>
        <w:t xml:space="preserve"> and medical </w:t>
      </w:r>
      <w:proofErr w:type="spellStart"/>
      <w:r w:rsidRPr="0034730F">
        <w:rPr>
          <w:rFonts w:ascii="Montserrat" w:hAnsi="Montserrat" w:cs="Arial"/>
          <w:spacing w:val="-3"/>
          <w:sz w:val="22"/>
          <w:szCs w:val="22"/>
          <w:rPrChange w:id="1813" w:author="Sandra Cuevas Romero" w:date="2025-07-08T11:57:00Z">
            <w:rPr>
              <w:rFonts w:ascii="Gotham" w:hAnsi="Gotham" w:cs="Arial"/>
              <w:spacing w:val="-3"/>
              <w:sz w:val="22"/>
              <w:szCs w:val="22"/>
            </w:rPr>
          </w:rPrChange>
        </w:rPr>
        <w:t>insurance</w:t>
      </w:r>
      <w:proofErr w:type="spellEnd"/>
      <w:r w:rsidRPr="0034730F">
        <w:rPr>
          <w:rFonts w:ascii="Montserrat" w:hAnsi="Montserrat" w:cs="Arial"/>
          <w:spacing w:val="-3"/>
          <w:sz w:val="22"/>
          <w:szCs w:val="22"/>
          <w:rPrChange w:id="1814" w:author="Sandra Cuevas Romero" w:date="2025-07-08T11:57:00Z">
            <w:rPr>
              <w:rFonts w:ascii="Gotham" w:hAnsi="Gotham" w:cs="Arial"/>
              <w:spacing w:val="-3"/>
              <w:sz w:val="22"/>
              <w:szCs w:val="22"/>
            </w:rPr>
          </w:rPrChange>
        </w:rPr>
        <w:t>.</w:t>
      </w:r>
    </w:p>
    <w:p w14:paraId="1720987D" w14:textId="77777777" w:rsidR="00BF1F65" w:rsidRPr="0034730F" w:rsidRDefault="00BF1F65" w:rsidP="00BF1F65">
      <w:pPr>
        <w:tabs>
          <w:tab w:val="left" w:pos="-720"/>
          <w:tab w:val="left" w:pos="0"/>
          <w:tab w:val="left" w:pos="720"/>
        </w:tabs>
        <w:suppressAutoHyphens/>
        <w:jc w:val="both"/>
        <w:rPr>
          <w:rFonts w:ascii="Montserrat" w:hAnsi="Montserrat" w:cs="Arial"/>
          <w:b/>
          <w:spacing w:val="-3"/>
          <w:sz w:val="22"/>
          <w:szCs w:val="22"/>
          <w:rPrChange w:id="1815" w:author="Sandra Cuevas Romero" w:date="2025-07-08T11:57:00Z">
            <w:rPr>
              <w:rFonts w:ascii="Gotham" w:hAnsi="Gotham" w:cs="Arial"/>
              <w:b/>
              <w:spacing w:val="-3"/>
              <w:sz w:val="22"/>
              <w:szCs w:val="22"/>
            </w:rPr>
          </w:rPrChange>
        </w:rPr>
      </w:pPr>
    </w:p>
    <w:p w14:paraId="5452D673" w14:textId="04392A05" w:rsidR="00F06497" w:rsidRPr="0034730F" w:rsidRDefault="00BF1F65" w:rsidP="00D8542E">
      <w:pPr>
        <w:tabs>
          <w:tab w:val="left" w:pos="-720"/>
          <w:tab w:val="left" w:pos="0"/>
          <w:tab w:val="left" w:pos="720"/>
        </w:tabs>
        <w:suppressAutoHyphens/>
        <w:jc w:val="both"/>
        <w:rPr>
          <w:rFonts w:ascii="Montserrat" w:hAnsi="Montserrat" w:cs="Arial"/>
          <w:spacing w:val="-3"/>
          <w:sz w:val="22"/>
          <w:szCs w:val="22"/>
          <w:rPrChange w:id="1816"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1817" w:author="Sandra Cuevas Romero" w:date="2025-07-08T11:57:00Z">
            <w:rPr>
              <w:rFonts w:ascii="Gotham" w:hAnsi="Gotham" w:cs="Arial"/>
              <w:b/>
              <w:spacing w:val="-3"/>
              <w:sz w:val="22"/>
              <w:szCs w:val="22"/>
            </w:rPr>
          </w:rPrChange>
        </w:rPr>
        <w:t>THIRTEENTH.</w:t>
      </w:r>
      <w:r w:rsidRPr="0034730F">
        <w:rPr>
          <w:rFonts w:ascii="Montserrat" w:hAnsi="Montserrat" w:cs="Arial"/>
          <w:spacing w:val="-3"/>
          <w:sz w:val="22"/>
          <w:szCs w:val="22"/>
          <w:rPrChange w:id="181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19" w:author="Sandra Cuevas Romero" w:date="2025-07-08T11:57:00Z">
            <w:rPr>
              <w:rFonts w:ascii="Gotham" w:hAnsi="Gotham" w:cs="Arial"/>
              <w:spacing w:val="-3"/>
              <w:sz w:val="22"/>
              <w:szCs w:val="22"/>
            </w:rPr>
          </w:rPrChange>
        </w:rPr>
        <w:t>Each</w:t>
      </w:r>
      <w:proofErr w:type="spellEnd"/>
      <w:r w:rsidRPr="0034730F">
        <w:rPr>
          <w:rFonts w:ascii="Montserrat" w:hAnsi="Montserrat" w:cs="Arial"/>
          <w:spacing w:val="-3"/>
          <w:sz w:val="22"/>
          <w:szCs w:val="22"/>
          <w:rPrChange w:id="1820"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1821"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182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23" w:author="Sandra Cuevas Romero" w:date="2025-07-08T11:57:00Z">
            <w:rPr>
              <w:rFonts w:ascii="Gotham" w:hAnsi="Gotham" w:cs="Arial"/>
              <w:spacing w:val="-3"/>
              <w:sz w:val="22"/>
              <w:szCs w:val="22"/>
            </w:rPr>
          </w:rPrChange>
        </w:rPr>
        <w:t>institutions</w:t>
      </w:r>
      <w:proofErr w:type="spellEnd"/>
      <w:r w:rsidRPr="0034730F">
        <w:rPr>
          <w:rFonts w:ascii="Montserrat" w:hAnsi="Montserrat" w:cs="Arial"/>
          <w:spacing w:val="-3"/>
          <w:sz w:val="22"/>
          <w:szCs w:val="22"/>
          <w:rPrChange w:id="1824"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1825" w:author="Sandra Cuevas Romero" w:date="2025-07-08T11:57:00Z">
            <w:rPr>
              <w:rFonts w:ascii="Gotham" w:hAnsi="Gotham" w:cs="Arial"/>
              <w:spacing w:val="-3"/>
              <w:sz w:val="22"/>
              <w:szCs w:val="22"/>
            </w:rPr>
          </w:rPrChange>
        </w:rPr>
        <w:t>this</w:t>
      </w:r>
      <w:proofErr w:type="spellEnd"/>
      <w:r w:rsidRPr="0034730F">
        <w:rPr>
          <w:rFonts w:ascii="Montserrat" w:hAnsi="Montserrat" w:cs="Arial"/>
          <w:spacing w:val="-3"/>
          <w:sz w:val="22"/>
          <w:szCs w:val="22"/>
          <w:rPrChange w:id="1826" w:author="Sandra Cuevas Romero" w:date="2025-07-08T11:57:00Z">
            <w:rPr>
              <w:rFonts w:ascii="Gotham" w:hAnsi="Gotham" w:cs="Arial"/>
              <w:spacing w:val="-3"/>
              <w:sz w:val="22"/>
              <w:szCs w:val="22"/>
            </w:rPr>
          </w:rPrChange>
        </w:rPr>
        <w:t xml:space="preserve"> </w:t>
      </w:r>
      <w:proofErr w:type="spellStart"/>
      <w:ins w:id="1827" w:author="Sandra Cuevas Romero" w:date="2025-07-08T12:23:00Z">
        <w:r w:rsidR="00C516A1">
          <w:rPr>
            <w:rFonts w:ascii="Montserrat" w:hAnsi="Montserrat" w:cs="Arial"/>
            <w:spacing w:val="-3"/>
            <w:sz w:val="22"/>
            <w:szCs w:val="22"/>
          </w:rPr>
          <w:t>A</w:t>
        </w:r>
      </w:ins>
      <w:del w:id="1828" w:author="Sandra Cuevas Romero" w:date="2025-07-08T12:23:00Z">
        <w:r w:rsidRPr="0034730F" w:rsidDel="00C516A1">
          <w:rPr>
            <w:rFonts w:ascii="Montserrat" w:hAnsi="Montserrat" w:cs="Arial"/>
            <w:spacing w:val="-3"/>
            <w:sz w:val="22"/>
            <w:szCs w:val="22"/>
            <w:rPrChange w:id="1829" w:author="Sandra Cuevas Romero" w:date="2025-07-08T11:57:00Z">
              <w:rPr>
                <w:rFonts w:ascii="Gotham" w:hAnsi="Gotham" w:cs="Arial"/>
                <w:spacing w:val="-3"/>
                <w:sz w:val="22"/>
                <w:szCs w:val="22"/>
              </w:rPr>
            </w:rPrChange>
          </w:rPr>
          <w:delText>a</w:delText>
        </w:r>
      </w:del>
      <w:r w:rsidRPr="0034730F">
        <w:rPr>
          <w:rFonts w:ascii="Montserrat" w:hAnsi="Montserrat" w:cs="Arial"/>
          <w:spacing w:val="-3"/>
          <w:sz w:val="22"/>
          <w:szCs w:val="22"/>
          <w:rPrChange w:id="1830" w:author="Sandra Cuevas Romero" w:date="2025-07-08T11:57:00Z">
            <w:rPr>
              <w:rFonts w:ascii="Gotham" w:hAnsi="Gotham" w:cs="Arial"/>
              <w:spacing w:val="-3"/>
              <w:sz w:val="22"/>
              <w:szCs w:val="22"/>
            </w:rPr>
          </w:rPrChange>
        </w:rPr>
        <w:t>greement</w:t>
      </w:r>
      <w:proofErr w:type="spellEnd"/>
      <w:r w:rsidRPr="0034730F">
        <w:rPr>
          <w:rFonts w:ascii="Montserrat" w:hAnsi="Montserrat" w:cs="Arial"/>
          <w:spacing w:val="-3"/>
          <w:sz w:val="22"/>
          <w:szCs w:val="22"/>
          <w:rPrChange w:id="183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32"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183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34" w:author="Sandra Cuevas Romero" w:date="2025-07-08T11:57:00Z">
            <w:rPr>
              <w:rFonts w:ascii="Gotham" w:hAnsi="Gotham" w:cs="Arial"/>
              <w:spacing w:val="-3"/>
              <w:sz w:val="22"/>
              <w:szCs w:val="22"/>
            </w:rPr>
          </w:rPrChange>
        </w:rPr>
        <w:t>provide</w:t>
      </w:r>
      <w:proofErr w:type="spellEnd"/>
      <w:r w:rsidRPr="0034730F">
        <w:rPr>
          <w:rFonts w:ascii="Montserrat" w:hAnsi="Montserrat" w:cs="Arial"/>
          <w:spacing w:val="-3"/>
          <w:sz w:val="22"/>
          <w:szCs w:val="22"/>
          <w:rPrChange w:id="183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36" w:author="Sandra Cuevas Romero" w:date="2025-07-08T11:57:00Z">
            <w:rPr>
              <w:rFonts w:ascii="Gotham" w:hAnsi="Gotham" w:cs="Arial"/>
              <w:spacing w:val="-3"/>
              <w:sz w:val="22"/>
              <w:szCs w:val="22"/>
            </w:rPr>
          </w:rPrChange>
        </w:rPr>
        <w:t>academic</w:t>
      </w:r>
      <w:proofErr w:type="spellEnd"/>
      <w:r w:rsidRPr="0034730F">
        <w:rPr>
          <w:rFonts w:ascii="Montserrat" w:hAnsi="Montserrat" w:cs="Arial"/>
          <w:spacing w:val="-3"/>
          <w:sz w:val="22"/>
          <w:szCs w:val="22"/>
          <w:rPrChange w:id="183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38" w:author="Sandra Cuevas Romero" w:date="2025-07-08T11:57:00Z">
            <w:rPr>
              <w:rFonts w:ascii="Gotham" w:hAnsi="Gotham" w:cs="Arial"/>
              <w:spacing w:val="-3"/>
              <w:sz w:val="22"/>
              <w:szCs w:val="22"/>
            </w:rPr>
          </w:rPrChange>
        </w:rPr>
        <w:t>advising</w:t>
      </w:r>
      <w:proofErr w:type="spellEnd"/>
      <w:r w:rsidRPr="0034730F">
        <w:rPr>
          <w:rFonts w:ascii="Montserrat" w:hAnsi="Montserrat" w:cs="Arial"/>
          <w:spacing w:val="-3"/>
          <w:sz w:val="22"/>
          <w:szCs w:val="22"/>
          <w:rPrChange w:id="1839"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1840" w:author="Sandra Cuevas Romero" w:date="2025-07-08T11:57:00Z">
            <w:rPr>
              <w:rFonts w:ascii="Gotham" w:hAnsi="Gotham" w:cs="Arial"/>
              <w:spacing w:val="-3"/>
              <w:sz w:val="22"/>
              <w:szCs w:val="22"/>
            </w:rPr>
          </w:rPrChange>
        </w:rPr>
        <w:t>counseling</w:t>
      </w:r>
      <w:proofErr w:type="spellEnd"/>
      <w:r w:rsidRPr="0034730F">
        <w:rPr>
          <w:rFonts w:ascii="Montserrat" w:hAnsi="Montserrat" w:cs="Arial"/>
          <w:spacing w:val="-3"/>
          <w:sz w:val="22"/>
          <w:szCs w:val="22"/>
          <w:rPrChange w:id="184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42" w:author="Sandra Cuevas Romero" w:date="2025-07-08T11:57:00Z">
            <w:rPr>
              <w:rFonts w:ascii="Gotham" w:hAnsi="Gotham" w:cs="Arial"/>
              <w:spacing w:val="-3"/>
              <w:sz w:val="22"/>
              <w:szCs w:val="22"/>
            </w:rPr>
          </w:rPrChange>
        </w:rPr>
        <w:t>services</w:t>
      </w:r>
      <w:proofErr w:type="spellEnd"/>
      <w:r w:rsidRPr="0034730F">
        <w:rPr>
          <w:rFonts w:ascii="Montserrat" w:hAnsi="Montserrat" w:cs="Arial"/>
          <w:spacing w:val="-3"/>
          <w:sz w:val="22"/>
          <w:szCs w:val="22"/>
          <w:rPrChange w:id="1843" w:author="Sandra Cuevas Romero" w:date="2025-07-08T11:57:00Z">
            <w:rPr>
              <w:rFonts w:ascii="Gotham" w:hAnsi="Gotham" w:cs="Arial"/>
              <w:spacing w:val="-3"/>
              <w:sz w:val="22"/>
              <w:szCs w:val="22"/>
            </w:rPr>
          </w:rPrChange>
        </w:rPr>
        <w:t xml:space="preserve"> to </w:t>
      </w:r>
      <w:proofErr w:type="spellStart"/>
      <w:r w:rsidRPr="0034730F">
        <w:rPr>
          <w:rFonts w:ascii="Montserrat" w:hAnsi="Montserrat" w:cs="Arial"/>
          <w:spacing w:val="-3"/>
          <w:sz w:val="22"/>
          <w:szCs w:val="22"/>
          <w:rPrChange w:id="1844" w:author="Sandra Cuevas Romero" w:date="2025-07-08T11:57:00Z">
            <w:rPr>
              <w:rFonts w:ascii="Gotham" w:hAnsi="Gotham" w:cs="Arial"/>
              <w:spacing w:val="-3"/>
              <w:sz w:val="22"/>
              <w:szCs w:val="22"/>
            </w:rPr>
          </w:rPrChange>
        </w:rPr>
        <w:t>exchange</w:t>
      </w:r>
      <w:proofErr w:type="spellEnd"/>
      <w:r w:rsidRPr="0034730F">
        <w:rPr>
          <w:rFonts w:ascii="Montserrat" w:hAnsi="Montserrat" w:cs="Arial"/>
          <w:spacing w:val="-3"/>
          <w:sz w:val="22"/>
          <w:szCs w:val="22"/>
          <w:rPrChange w:id="184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46" w:author="Sandra Cuevas Romero" w:date="2025-07-08T11:57:00Z">
            <w:rPr>
              <w:rFonts w:ascii="Gotham" w:hAnsi="Gotham" w:cs="Arial"/>
              <w:spacing w:val="-3"/>
              <w:sz w:val="22"/>
              <w:szCs w:val="22"/>
            </w:rPr>
          </w:rPrChange>
        </w:rPr>
        <w:t>students</w:t>
      </w:r>
      <w:proofErr w:type="spellEnd"/>
      <w:r w:rsidRPr="0034730F">
        <w:rPr>
          <w:rFonts w:ascii="Montserrat" w:hAnsi="Montserrat" w:cs="Arial"/>
          <w:spacing w:val="-3"/>
          <w:sz w:val="22"/>
          <w:szCs w:val="22"/>
          <w:rPrChange w:id="184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48" w:author="Sandra Cuevas Romero" w:date="2025-07-08T11:57:00Z">
            <w:rPr>
              <w:rFonts w:ascii="Gotham" w:hAnsi="Gotham" w:cs="Arial"/>
              <w:spacing w:val="-3"/>
              <w:sz w:val="22"/>
              <w:szCs w:val="22"/>
            </w:rPr>
          </w:rPrChange>
        </w:rPr>
        <w:t>during</w:t>
      </w:r>
      <w:proofErr w:type="spellEnd"/>
      <w:r w:rsidRPr="0034730F">
        <w:rPr>
          <w:rFonts w:ascii="Montserrat" w:hAnsi="Montserrat" w:cs="Arial"/>
          <w:spacing w:val="-3"/>
          <w:sz w:val="22"/>
          <w:szCs w:val="22"/>
          <w:rPrChange w:id="1849"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50" w:author="Sandra Cuevas Romero" w:date="2025-07-08T11:57:00Z">
            <w:rPr>
              <w:rFonts w:ascii="Gotham" w:hAnsi="Gotham" w:cs="Arial"/>
              <w:spacing w:val="-3"/>
              <w:sz w:val="22"/>
              <w:szCs w:val="22"/>
            </w:rPr>
          </w:rPrChange>
        </w:rPr>
        <w:t>their</w:t>
      </w:r>
      <w:proofErr w:type="spellEnd"/>
      <w:r w:rsidRPr="0034730F">
        <w:rPr>
          <w:rFonts w:ascii="Montserrat" w:hAnsi="Montserrat" w:cs="Arial"/>
          <w:spacing w:val="-3"/>
          <w:sz w:val="22"/>
          <w:szCs w:val="22"/>
          <w:rPrChange w:id="185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52" w:author="Sandra Cuevas Romero" w:date="2025-07-08T11:57:00Z">
            <w:rPr>
              <w:rFonts w:ascii="Gotham" w:hAnsi="Gotham" w:cs="Arial"/>
              <w:spacing w:val="-3"/>
              <w:sz w:val="22"/>
              <w:szCs w:val="22"/>
            </w:rPr>
          </w:rPrChange>
        </w:rPr>
        <w:t>stay</w:t>
      </w:r>
      <w:proofErr w:type="spellEnd"/>
      <w:r w:rsidRPr="0034730F">
        <w:rPr>
          <w:rFonts w:ascii="Montserrat" w:hAnsi="Montserrat" w:cs="Arial"/>
          <w:spacing w:val="-3"/>
          <w:sz w:val="22"/>
          <w:szCs w:val="22"/>
          <w:rPrChange w:id="1853" w:author="Sandra Cuevas Romero" w:date="2025-07-08T11:57:00Z">
            <w:rPr>
              <w:rFonts w:ascii="Gotham" w:hAnsi="Gotham" w:cs="Arial"/>
              <w:spacing w:val="-3"/>
              <w:sz w:val="22"/>
              <w:szCs w:val="22"/>
            </w:rPr>
          </w:rPrChange>
        </w:rPr>
        <w:t xml:space="preserve"> at </w:t>
      </w:r>
      <w:proofErr w:type="spellStart"/>
      <w:r w:rsidRPr="0034730F">
        <w:rPr>
          <w:rFonts w:ascii="Montserrat" w:hAnsi="Montserrat" w:cs="Arial"/>
          <w:spacing w:val="-3"/>
          <w:sz w:val="22"/>
          <w:szCs w:val="22"/>
          <w:rPrChange w:id="1854" w:author="Sandra Cuevas Romero" w:date="2025-07-08T11:57:00Z">
            <w:rPr>
              <w:rFonts w:ascii="Gotham" w:hAnsi="Gotham" w:cs="Arial"/>
              <w:spacing w:val="-3"/>
              <w:sz w:val="22"/>
              <w:szCs w:val="22"/>
            </w:rPr>
          </w:rPrChange>
        </w:rPr>
        <w:t>their</w:t>
      </w:r>
      <w:proofErr w:type="spellEnd"/>
      <w:r w:rsidRPr="0034730F">
        <w:rPr>
          <w:rFonts w:ascii="Montserrat" w:hAnsi="Montserrat" w:cs="Arial"/>
          <w:spacing w:val="-3"/>
          <w:sz w:val="22"/>
          <w:szCs w:val="22"/>
          <w:rPrChange w:id="185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56" w:author="Sandra Cuevas Romero" w:date="2025-07-08T11:57:00Z">
            <w:rPr>
              <w:rFonts w:ascii="Gotham" w:hAnsi="Gotham" w:cs="Arial"/>
              <w:spacing w:val="-3"/>
              <w:sz w:val="22"/>
              <w:szCs w:val="22"/>
            </w:rPr>
          </w:rPrChange>
        </w:rPr>
        <w:t>respective</w:t>
      </w:r>
      <w:proofErr w:type="spellEnd"/>
      <w:r w:rsidRPr="0034730F">
        <w:rPr>
          <w:rFonts w:ascii="Montserrat" w:hAnsi="Montserrat" w:cs="Arial"/>
          <w:spacing w:val="-3"/>
          <w:sz w:val="22"/>
          <w:szCs w:val="22"/>
          <w:rPrChange w:id="185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1858" w:author="Sandra Cuevas Romero" w:date="2025-07-08T11:57:00Z">
            <w:rPr>
              <w:rFonts w:ascii="Gotham" w:hAnsi="Gotham" w:cs="Arial"/>
              <w:spacing w:val="-3"/>
              <w:sz w:val="22"/>
              <w:szCs w:val="22"/>
            </w:rPr>
          </w:rPrChange>
        </w:rPr>
        <w:t>universities</w:t>
      </w:r>
      <w:proofErr w:type="spellEnd"/>
      <w:r w:rsidRPr="0034730F">
        <w:rPr>
          <w:rFonts w:ascii="Montserrat" w:hAnsi="Montserrat" w:cs="Arial"/>
          <w:spacing w:val="-3"/>
          <w:sz w:val="22"/>
          <w:szCs w:val="22"/>
          <w:rPrChange w:id="1859" w:author="Sandra Cuevas Romero" w:date="2025-07-08T11:57:00Z">
            <w:rPr>
              <w:rFonts w:ascii="Gotham" w:hAnsi="Gotham" w:cs="Arial"/>
              <w:spacing w:val="-3"/>
              <w:sz w:val="22"/>
              <w:szCs w:val="22"/>
            </w:rPr>
          </w:rPrChange>
        </w:rPr>
        <w:t>.</w:t>
      </w:r>
    </w:p>
    <w:p w14:paraId="08F9CADA" w14:textId="77777777" w:rsidR="009543E0" w:rsidRPr="0034730F" w:rsidRDefault="009543E0" w:rsidP="00D8542E">
      <w:pPr>
        <w:tabs>
          <w:tab w:val="left" w:pos="-720"/>
          <w:tab w:val="left" w:pos="0"/>
          <w:tab w:val="left" w:pos="720"/>
        </w:tabs>
        <w:suppressAutoHyphens/>
        <w:jc w:val="both"/>
        <w:rPr>
          <w:rFonts w:ascii="Montserrat" w:hAnsi="Montserrat" w:cs="Arial"/>
          <w:b/>
          <w:spacing w:val="-3"/>
          <w:sz w:val="22"/>
          <w:szCs w:val="22"/>
          <w:rPrChange w:id="1860" w:author="Sandra Cuevas Romero" w:date="2025-07-08T11:57:00Z">
            <w:rPr>
              <w:rFonts w:ascii="Gotham" w:hAnsi="Gotham" w:cs="Arial"/>
              <w:b/>
              <w:spacing w:val="-3"/>
              <w:sz w:val="22"/>
              <w:szCs w:val="22"/>
            </w:rPr>
          </w:rPrChange>
        </w:rPr>
      </w:pPr>
    </w:p>
    <w:p w14:paraId="32659AC3" w14:textId="46B9FA3E" w:rsidR="006C1031" w:rsidRPr="0034730F" w:rsidRDefault="00737131" w:rsidP="002D6875">
      <w:pPr>
        <w:tabs>
          <w:tab w:val="left" w:pos="-720"/>
          <w:tab w:val="left" w:pos="0"/>
          <w:tab w:val="left" w:pos="720"/>
        </w:tabs>
        <w:suppressAutoHyphens/>
        <w:jc w:val="both"/>
        <w:rPr>
          <w:ins w:id="1861" w:author="Sandra Aurora Cuevas Romero" w:date="2024-02-23T16:14:00Z"/>
          <w:rFonts w:ascii="Montserrat" w:hAnsi="Montserrat" w:cs="Arial"/>
          <w:spacing w:val="-3"/>
          <w:sz w:val="22"/>
          <w:szCs w:val="22"/>
          <w:rPrChange w:id="1862" w:author="Sandra Cuevas Romero" w:date="2025-07-08T11:57:00Z">
            <w:rPr>
              <w:ins w:id="1863" w:author="Sandra Aurora Cuevas Romero" w:date="2024-02-23T16:14:00Z"/>
              <w:rFonts w:ascii="Gotham" w:hAnsi="Gotham" w:cs="Arial"/>
              <w:color w:val="0070C0"/>
              <w:spacing w:val="-3"/>
              <w:sz w:val="22"/>
              <w:szCs w:val="22"/>
            </w:rPr>
          </w:rPrChange>
        </w:rPr>
      </w:pPr>
      <w:r w:rsidRPr="0034730F">
        <w:rPr>
          <w:rFonts w:ascii="Montserrat" w:hAnsi="Montserrat" w:cs="Arial"/>
          <w:b/>
          <w:spacing w:val="-3"/>
          <w:sz w:val="22"/>
          <w:szCs w:val="22"/>
          <w:rPrChange w:id="1864" w:author="Sandra Cuevas Romero" w:date="2025-07-08T11:57:00Z">
            <w:rPr>
              <w:rFonts w:ascii="Gotham" w:hAnsi="Gotham" w:cs="Arial"/>
              <w:b/>
              <w:spacing w:val="-3"/>
              <w:sz w:val="22"/>
              <w:szCs w:val="22"/>
            </w:rPr>
          </w:rPrChange>
        </w:rPr>
        <w:t>FOURTEENTH</w:t>
      </w:r>
      <w:ins w:id="1865" w:author="Sandra Aurora Cuevas Romero" w:date="2024-02-23T16:15:00Z">
        <w:del w:id="1866" w:author="Sandra Cuevas Romero" w:date="2024-07-10T17:00:00Z">
          <w:r w:rsidR="00836272" w:rsidRPr="00551AC6" w:rsidDel="0065136F">
            <w:rPr>
              <w:rFonts w:ascii="Montserrat" w:hAnsi="Montserrat" w:cs="Arial"/>
              <w:b/>
              <w:spacing w:val="-3"/>
              <w:sz w:val="22"/>
              <w:szCs w:val="22"/>
              <w:rPrChange w:id="1867" w:author="Sandra Cuevas Romero" w:date="2025-07-08T12:28:00Z">
                <w:rPr>
                  <w:rFonts w:ascii="Gotham" w:hAnsi="Gotham" w:cs="Arial"/>
                  <w:b/>
                  <w:spacing w:val="-3"/>
                  <w:sz w:val="22"/>
                  <w:szCs w:val="22"/>
                </w:rPr>
              </w:rPrChange>
            </w:rPr>
            <w:delText xml:space="preserve"> </w:delText>
          </w:r>
        </w:del>
      </w:ins>
      <w:ins w:id="1868" w:author="Sandra Aurora Cuevas Romero" w:date="2024-02-23T12:01:00Z">
        <w:r w:rsidR="00482793" w:rsidRPr="00551AC6">
          <w:rPr>
            <w:rFonts w:ascii="Montserrat" w:hAnsi="Montserrat" w:cs="Arial"/>
            <w:b/>
            <w:spacing w:val="-3"/>
            <w:sz w:val="22"/>
            <w:szCs w:val="22"/>
            <w:rPrChange w:id="1869" w:author="Sandra Cuevas Romero" w:date="2025-07-08T12:28:00Z">
              <w:rPr>
                <w:rFonts w:ascii="Gotham" w:hAnsi="Gotham" w:cs="Arial"/>
                <w:spacing w:val="-3"/>
                <w:sz w:val="22"/>
                <w:szCs w:val="22"/>
              </w:rPr>
            </w:rPrChange>
          </w:rPr>
          <w:t>.</w:t>
        </w:r>
      </w:ins>
      <w:del w:id="1870" w:author="Sandra Aurora Cuevas Romero" w:date="2024-02-23T12:01:00Z">
        <w:r w:rsidRPr="0034730F" w:rsidDel="00482793">
          <w:rPr>
            <w:rFonts w:ascii="Montserrat" w:hAnsi="Montserrat" w:cs="Arial"/>
            <w:spacing w:val="-3"/>
            <w:sz w:val="22"/>
            <w:szCs w:val="22"/>
            <w:rPrChange w:id="1871" w:author="Sandra Cuevas Romero" w:date="2025-07-08T11:57:00Z">
              <w:rPr>
                <w:rFonts w:ascii="Gotham" w:hAnsi="Gotham" w:cs="Arial"/>
                <w:spacing w:val="-3"/>
                <w:sz w:val="22"/>
                <w:szCs w:val="22"/>
              </w:rPr>
            </w:rPrChange>
          </w:rPr>
          <w:delText>:</w:delText>
        </w:r>
      </w:del>
      <w:r w:rsidRPr="0034730F">
        <w:rPr>
          <w:rFonts w:ascii="Montserrat" w:hAnsi="Montserrat" w:cs="Arial"/>
          <w:spacing w:val="-3"/>
          <w:sz w:val="22"/>
          <w:szCs w:val="22"/>
          <w:rPrChange w:id="1872" w:author="Sandra Cuevas Romero" w:date="2025-07-08T11:57:00Z">
            <w:rPr>
              <w:rFonts w:ascii="Gotham" w:hAnsi="Gotham" w:cs="Arial"/>
              <w:spacing w:val="-3"/>
              <w:sz w:val="22"/>
              <w:szCs w:val="22"/>
            </w:rPr>
          </w:rPrChange>
        </w:rPr>
        <w:t xml:space="preserve"> </w:t>
      </w:r>
      <w:del w:id="1873" w:author="Sandra Aurora Cuevas Romero" w:date="2024-02-22T17:26:00Z">
        <w:r w:rsidRPr="0034730F" w:rsidDel="00F73376">
          <w:rPr>
            <w:rFonts w:ascii="Montserrat" w:hAnsi="Montserrat" w:cs="Arial"/>
            <w:spacing w:val="-3"/>
            <w:sz w:val="22"/>
            <w:szCs w:val="22"/>
            <w:rPrChange w:id="1874" w:author="Sandra Cuevas Romero" w:date="2025-07-08T11:57:00Z">
              <w:rPr>
                <w:rFonts w:ascii="Gotham" w:hAnsi="Gotham" w:cs="Arial"/>
                <w:spacing w:val="-3"/>
                <w:sz w:val="22"/>
                <w:szCs w:val="22"/>
              </w:rPr>
            </w:rPrChange>
          </w:rPr>
          <w:delText>This agreement shall have a term of five (5) years from the date of its joint signature. In the event of separate signatures, it shall become effective as of the date of the last signature. This agreement may be renewed, extended and/or modified if the parties so request by mutual agreement and at least six (6) months prior to its expiration. In this case, students who have already been accepted by the parties will not be affected and will be allowed to conclude their stay in the receiving institution, respecting all the applicable clauses of this agreement to that effect</w:delText>
        </w:r>
      </w:del>
      <w:del w:id="1875" w:author="Sandra Aurora Cuevas Romero" w:date="2024-02-23T16:14:00Z">
        <w:r w:rsidRPr="0034730F" w:rsidDel="002D6875">
          <w:rPr>
            <w:rFonts w:ascii="Montserrat" w:hAnsi="Montserrat" w:cs="Arial"/>
            <w:spacing w:val="-3"/>
            <w:sz w:val="22"/>
            <w:szCs w:val="22"/>
            <w:rPrChange w:id="1876" w:author="Sandra Cuevas Romero" w:date="2025-07-08T11:57:00Z">
              <w:rPr>
                <w:rFonts w:ascii="Gotham" w:hAnsi="Gotham" w:cs="Arial"/>
                <w:spacing w:val="-3"/>
                <w:sz w:val="22"/>
                <w:szCs w:val="22"/>
              </w:rPr>
            </w:rPrChange>
          </w:rPr>
          <w:delText>.</w:delText>
        </w:r>
      </w:del>
      <w:proofErr w:type="spellStart"/>
      <w:ins w:id="1877" w:author="Sandra Aurora Cuevas Romero" w:date="2024-02-23T16:14:00Z">
        <w:r w:rsidR="0068792E" w:rsidRPr="0034730F">
          <w:rPr>
            <w:rFonts w:ascii="Montserrat" w:hAnsi="Montserrat" w:cs="Arial"/>
            <w:spacing w:val="-3"/>
            <w:sz w:val="22"/>
            <w:szCs w:val="22"/>
            <w:rPrChange w:id="1878" w:author="Sandra Cuevas Romero" w:date="2025-07-08T11:57:00Z">
              <w:rPr>
                <w:rFonts w:ascii="Gotham" w:hAnsi="Gotham" w:cs="Arial"/>
                <w:spacing w:val="-3"/>
                <w:sz w:val="22"/>
                <w:szCs w:val="22"/>
              </w:rPr>
            </w:rPrChange>
          </w:rPr>
          <w:t>This</w:t>
        </w:r>
        <w:proofErr w:type="spellEnd"/>
        <w:r w:rsidR="0068792E" w:rsidRPr="0034730F">
          <w:rPr>
            <w:rFonts w:ascii="Montserrat" w:hAnsi="Montserrat" w:cs="Arial"/>
            <w:spacing w:val="-3"/>
            <w:sz w:val="22"/>
            <w:szCs w:val="22"/>
            <w:rPrChange w:id="1879" w:author="Sandra Cuevas Romero" w:date="2025-07-08T11:57:00Z">
              <w:rPr>
                <w:rFonts w:ascii="Gotham" w:hAnsi="Gotham" w:cs="Arial"/>
                <w:spacing w:val="-3"/>
                <w:sz w:val="22"/>
                <w:szCs w:val="22"/>
              </w:rPr>
            </w:rPrChange>
          </w:rPr>
          <w:t xml:space="preserve"> </w:t>
        </w:r>
      </w:ins>
      <w:proofErr w:type="spellStart"/>
      <w:ins w:id="1880" w:author="Sandra Cuevas Romero" w:date="2025-07-08T12:19:00Z">
        <w:r w:rsidR="00686EA1">
          <w:rPr>
            <w:rFonts w:ascii="Montserrat" w:hAnsi="Montserrat" w:cs="Arial"/>
            <w:spacing w:val="-3"/>
            <w:sz w:val="22"/>
            <w:szCs w:val="22"/>
          </w:rPr>
          <w:t>Specific</w:t>
        </w:r>
        <w:proofErr w:type="spellEnd"/>
        <w:r w:rsidR="00686EA1">
          <w:rPr>
            <w:rFonts w:ascii="Montserrat" w:hAnsi="Montserrat" w:cs="Arial"/>
            <w:spacing w:val="-3"/>
            <w:sz w:val="22"/>
            <w:szCs w:val="22"/>
          </w:rPr>
          <w:t xml:space="preserve"> </w:t>
        </w:r>
      </w:ins>
      <w:proofErr w:type="spellStart"/>
      <w:ins w:id="1881" w:author="Sandra Aurora Cuevas Romero" w:date="2024-02-23T16:17:00Z">
        <w:r w:rsidR="0068792E" w:rsidRPr="0034730F">
          <w:rPr>
            <w:rFonts w:ascii="Montserrat" w:hAnsi="Montserrat" w:cs="Arial"/>
            <w:spacing w:val="-3"/>
            <w:sz w:val="22"/>
            <w:szCs w:val="22"/>
            <w:rPrChange w:id="1882" w:author="Sandra Cuevas Romero" w:date="2025-07-08T11:57:00Z">
              <w:rPr>
                <w:rFonts w:ascii="Gotham" w:hAnsi="Gotham" w:cs="Arial"/>
                <w:spacing w:val="-3"/>
                <w:sz w:val="22"/>
                <w:szCs w:val="22"/>
              </w:rPr>
            </w:rPrChange>
          </w:rPr>
          <w:t>A</w:t>
        </w:r>
      </w:ins>
      <w:ins w:id="1883" w:author="Sandra Aurora Cuevas Romero" w:date="2024-02-23T16:14:00Z">
        <w:r w:rsidR="002D6875" w:rsidRPr="0034730F">
          <w:rPr>
            <w:rFonts w:ascii="Montserrat" w:hAnsi="Montserrat" w:cs="Arial"/>
            <w:spacing w:val="-3"/>
            <w:sz w:val="22"/>
            <w:szCs w:val="22"/>
            <w:rPrChange w:id="1884" w:author="Sandra Cuevas Romero" w:date="2025-07-08T11:57:00Z">
              <w:rPr>
                <w:rFonts w:ascii="Gotham" w:hAnsi="Gotham" w:cs="Arial"/>
                <w:color w:val="0070C0"/>
                <w:spacing w:val="-3"/>
                <w:sz w:val="22"/>
                <w:szCs w:val="22"/>
              </w:rPr>
            </w:rPrChange>
          </w:rPr>
          <w:t>greement</w:t>
        </w:r>
        <w:proofErr w:type="spellEnd"/>
        <w:r w:rsidR="002D6875" w:rsidRPr="0034730F">
          <w:rPr>
            <w:rFonts w:ascii="Montserrat" w:hAnsi="Montserrat" w:cs="Arial"/>
            <w:spacing w:val="-3"/>
            <w:sz w:val="22"/>
            <w:szCs w:val="22"/>
            <w:rPrChange w:id="1885" w:author="Sandra Cuevas Romero" w:date="2025-07-08T11:57:00Z">
              <w:rPr>
                <w:rFonts w:ascii="Gotham" w:hAnsi="Gotham" w:cs="Arial"/>
                <w:color w:val="0070C0"/>
                <w:spacing w:val="-3"/>
                <w:sz w:val="22"/>
                <w:szCs w:val="22"/>
              </w:rPr>
            </w:rPrChange>
          </w:rPr>
          <w:t xml:space="preserve"> </w:t>
        </w:r>
      </w:ins>
      <w:proofErr w:type="spellStart"/>
      <w:ins w:id="1886" w:author="Sandra Cuevas Romero" w:date="2025-07-08T12:19:00Z">
        <w:r w:rsidR="00686EA1">
          <w:rPr>
            <w:rFonts w:ascii="Montserrat" w:hAnsi="Montserrat" w:cs="Arial"/>
            <w:spacing w:val="-3"/>
            <w:sz w:val="22"/>
            <w:szCs w:val="22"/>
          </w:rPr>
          <w:t>for</w:t>
        </w:r>
        <w:proofErr w:type="spellEnd"/>
        <w:r w:rsidR="00686EA1">
          <w:rPr>
            <w:rFonts w:ascii="Montserrat" w:hAnsi="Montserrat" w:cs="Arial"/>
            <w:spacing w:val="-3"/>
            <w:sz w:val="22"/>
            <w:szCs w:val="22"/>
          </w:rPr>
          <w:t xml:space="preserve"> </w:t>
        </w:r>
        <w:proofErr w:type="spellStart"/>
        <w:r w:rsidR="00686EA1">
          <w:rPr>
            <w:rFonts w:ascii="Montserrat" w:hAnsi="Montserrat" w:cs="Arial"/>
            <w:spacing w:val="-3"/>
            <w:sz w:val="22"/>
            <w:szCs w:val="22"/>
          </w:rPr>
          <w:t>the</w:t>
        </w:r>
        <w:proofErr w:type="spellEnd"/>
        <w:r w:rsidR="00686EA1">
          <w:rPr>
            <w:rFonts w:ascii="Montserrat" w:hAnsi="Montserrat" w:cs="Arial"/>
            <w:spacing w:val="-3"/>
            <w:sz w:val="22"/>
            <w:szCs w:val="22"/>
          </w:rPr>
          <w:t xml:space="preserve"> Exchange of </w:t>
        </w:r>
        <w:proofErr w:type="spellStart"/>
        <w:r w:rsidR="00686EA1">
          <w:rPr>
            <w:rFonts w:ascii="Montserrat" w:hAnsi="Montserrat" w:cs="Arial"/>
            <w:spacing w:val="-3"/>
            <w:sz w:val="22"/>
            <w:szCs w:val="22"/>
          </w:rPr>
          <w:t>Students</w:t>
        </w:r>
      </w:ins>
      <w:proofErr w:type="spellEnd"/>
      <w:ins w:id="1887" w:author="Sandra Cuevas Romero" w:date="2025-07-08T17:06:00Z">
        <w:r w:rsidR="00770277">
          <w:rPr>
            <w:rFonts w:ascii="Montserrat" w:hAnsi="Montserrat" w:cs="Arial"/>
            <w:spacing w:val="-3"/>
            <w:sz w:val="22"/>
            <w:szCs w:val="22"/>
          </w:rPr>
          <w:t xml:space="preserve"> </w:t>
        </w:r>
      </w:ins>
      <w:proofErr w:type="spellStart"/>
      <w:ins w:id="1888" w:author="Sandra Aurora Cuevas Romero" w:date="2024-02-23T16:14:00Z">
        <w:r w:rsidR="002D6875" w:rsidRPr="0034730F">
          <w:rPr>
            <w:rFonts w:ascii="Montserrat" w:hAnsi="Montserrat" w:cs="Arial"/>
            <w:spacing w:val="-3"/>
            <w:sz w:val="22"/>
            <w:szCs w:val="22"/>
            <w:rPrChange w:id="1889" w:author="Sandra Cuevas Romero" w:date="2025-07-08T11:57:00Z">
              <w:rPr>
                <w:rFonts w:ascii="Gotham" w:hAnsi="Gotham" w:cs="Arial"/>
                <w:color w:val="0070C0"/>
                <w:spacing w:val="-3"/>
                <w:sz w:val="22"/>
                <w:szCs w:val="22"/>
              </w:rPr>
            </w:rPrChange>
          </w:rPr>
          <w:t>shall</w:t>
        </w:r>
        <w:proofErr w:type="spellEnd"/>
        <w:r w:rsidR="002D6875" w:rsidRPr="0034730F">
          <w:rPr>
            <w:rFonts w:ascii="Montserrat" w:hAnsi="Montserrat" w:cs="Arial"/>
            <w:spacing w:val="-3"/>
            <w:sz w:val="22"/>
            <w:szCs w:val="22"/>
            <w:rPrChange w:id="1890" w:author="Sandra Cuevas Romero" w:date="2025-07-08T11:57:00Z">
              <w:rPr>
                <w:rFonts w:ascii="Gotham" w:hAnsi="Gotham" w:cs="Arial"/>
                <w:color w:val="0070C0"/>
                <w:spacing w:val="-3"/>
                <w:sz w:val="22"/>
                <w:szCs w:val="22"/>
              </w:rPr>
            </w:rPrChange>
          </w:rPr>
          <w:t xml:space="preserve"> be </w:t>
        </w:r>
        <w:proofErr w:type="spellStart"/>
        <w:r w:rsidR="002D6875" w:rsidRPr="0034730F">
          <w:rPr>
            <w:rFonts w:ascii="Montserrat" w:hAnsi="Montserrat" w:cs="Arial"/>
            <w:spacing w:val="-3"/>
            <w:sz w:val="22"/>
            <w:szCs w:val="22"/>
            <w:rPrChange w:id="1891" w:author="Sandra Cuevas Romero" w:date="2025-07-08T11:57:00Z">
              <w:rPr>
                <w:rFonts w:ascii="Gotham" w:hAnsi="Gotham" w:cs="Arial"/>
                <w:color w:val="0070C0"/>
                <w:spacing w:val="-3"/>
                <w:sz w:val="22"/>
                <w:szCs w:val="22"/>
              </w:rPr>
            </w:rPrChange>
          </w:rPr>
          <w:t>valid</w:t>
        </w:r>
        <w:proofErr w:type="spellEnd"/>
        <w:r w:rsidR="002D6875" w:rsidRPr="0034730F">
          <w:rPr>
            <w:rFonts w:ascii="Montserrat" w:hAnsi="Montserrat" w:cs="Arial"/>
            <w:spacing w:val="-3"/>
            <w:sz w:val="22"/>
            <w:szCs w:val="22"/>
            <w:rPrChange w:id="1892"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893" w:author="Sandra Cuevas Romero" w:date="2025-07-08T11:57:00Z">
              <w:rPr>
                <w:rFonts w:ascii="Gotham" w:hAnsi="Gotham" w:cs="Arial"/>
                <w:color w:val="0070C0"/>
                <w:spacing w:val="-3"/>
                <w:sz w:val="22"/>
                <w:szCs w:val="22"/>
              </w:rPr>
            </w:rPrChange>
          </w:rPr>
          <w:t>for</w:t>
        </w:r>
        <w:proofErr w:type="spellEnd"/>
        <w:r w:rsidR="002D6875" w:rsidRPr="0034730F">
          <w:rPr>
            <w:rFonts w:ascii="Montserrat" w:hAnsi="Montserrat" w:cs="Arial"/>
            <w:spacing w:val="-3"/>
            <w:sz w:val="22"/>
            <w:szCs w:val="22"/>
            <w:rPrChange w:id="1894" w:author="Sandra Cuevas Romero" w:date="2025-07-08T11:57:00Z">
              <w:rPr>
                <w:rFonts w:ascii="Gotham" w:hAnsi="Gotham" w:cs="Arial"/>
                <w:color w:val="0070C0"/>
                <w:spacing w:val="-3"/>
                <w:sz w:val="22"/>
                <w:szCs w:val="22"/>
              </w:rPr>
            </w:rPrChange>
          </w:rPr>
          <w:t xml:space="preserve"> a </w:t>
        </w:r>
        <w:proofErr w:type="spellStart"/>
        <w:r w:rsidR="002D6875" w:rsidRPr="0034730F">
          <w:rPr>
            <w:rFonts w:ascii="Montserrat" w:hAnsi="Montserrat" w:cs="Arial"/>
            <w:spacing w:val="-3"/>
            <w:sz w:val="22"/>
            <w:szCs w:val="22"/>
            <w:rPrChange w:id="1895" w:author="Sandra Cuevas Romero" w:date="2025-07-08T11:57:00Z">
              <w:rPr>
                <w:rFonts w:ascii="Gotham" w:hAnsi="Gotham" w:cs="Arial"/>
                <w:color w:val="0070C0"/>
                <w:spacing w:val="-3"/>
                <w:sz w:val="22"/>
                <w:szCs w:val="22"/>
              </w:rPr>
            </w:rPrChange>
          </w:rPr>
          <w:t>period</w:t>
        </w:r>
        <w:proofErr w:type="spellEnd"/>
        <w:r w:rsidR="002D6875" w:rsidRPr="0034730F">
          <w:rPr>
            <w:rFonts w:ascii="Montserrat" w:hAnsi="Montserrat" w:cs="Arial"/>
            <w:spacing w:val="-3"/>
            <w:sz w:val="22"/>
            <w:szCs w:val="22"/>
            <w:rPrChange w:id="1896" w:author="Sandra Cuevas Romero" w:date="2025-07-08T11:57:00Z">
              <w:rPr>
                <w:rFonts w:ascii="Gotham" w:hAnsi="Gotham" w:cs="Arial"/>
                <w:color w:val="0070C0"/>
                <w:spacing w:val="-3"/>
                <w:sz w:val="22"/>
                <w:szCs w:val="22"/>
              </w:rPr>
            </w:rPrChange>
          </w:rPr>
          <w:t xml:space="preserve"> of </w:t>
        </w:r>
        <w:proofErr w:type="spellStart"/>
        <w:r w:rsidR="002D6875" w:rsidRPr="0034730F">
          <w:rPr>
            <w:rFonts w:ascii="Montserrat" w:hAnsi="Montserrat" w:cs="Arial"/>
            <w:spacing w:val="-3"/>
            <w:sz w:val="22"/>
            <w:szCs w:val="22"/>
            <w:rPrChange w:id="1897" w:author="Sandra Cuevas Romero" w:date="2025-07-08T11:57:00Z">
              <w:rPr>
                <w:rFonts w:ascii="Gotham" w:hAnsi="Gotham" w:cs="Arial"/>
                <w:color w:val="0070C0"/>
                <w:spacing w:val="-3"/>
                <w:sz w:val="22"/>
                <w:szCs w:val="22"/>
              </w:rPr>
            </w:rPrChange>
          </w:rPr>
          <w:t>five</w:t>
        </w:r>
        <w:proofErr w:type="spellEnd"/>
        <w:r w:rsidR="002D6875" w:rsidRPr="0034730F">
          <w:rPr>
            <w:rFonts w:ascii="Montserrat" w:hAnsi="Montserrat" w:cs="Arial"/>
            <w:spacing w:val="-3"/>
            <w:sz w:val="22"/>
            <w:szCs w:val="22"/>
            <w:rPrChange w:id="1898" w:author="Sandra Cuevas Romero" w:date="2025-07-08T11:57:00Z">
              <w:rPr>
                <w:rFonts w:ascii="Gotham" w:hAnsi="Gotham" w:cs="Arial"/>
                <w:color w:val="0070C0"/>
                <w:spacing w:val="-3"/>
                <w:sz w:val="22"/>
                <w:szCs w:val="22"/>
              </w:rPr>
            </w:rPrChange>
          </w:rPr>
          <w:t xml:space="preserve"> </w:t>
        </w:r>
        <w:r w:rsidR="00366A73" w:rsidRPr="0034730F">
          <w:rPr>
            <w:rFonts w:ascii="Montserrat" w:hAnsi="Montserrat" w:cs="Arial"/>
            <w:spacing w:val="-3"/>
            <w:sz w:val="22"/>
            <w:szCs w:val="22"/>
            <w:rPrChange w:id="1899" w:author="Sandra Cuevas Romero" w:date="2025-07-08T11:57:00Z">
              <w:rPr>
                <w:rFonts w:ascii="Gotham" w:hAnsi="Gotham" w:cs="Arial"/>
                <w:spacing w:val="-3"/>
                <w:sz w:val="22"/>
                <w:szCs w:val="22"/>
              </w:rPr>
            </w:rPrChange>
          </w:rPr>
          <w:t xml:space="preserve">(5) </w:t>
        </w:r>
        <w:proofErr w:type="spellStart"/>
        <w:r w:rsidR="00366A73" w:rsidRPr="0034730F">
          <w:rPr>
            <w:rFonts w:ascii="Montserrat" w:hAnsi="Montserrat" w:cs="Arial"/>
            <w:spacing w:val="-3"/>
            <w:sz w:val="22"/>
            <w:szCs w:val="22"/>
            <w:rPrChange w:id="1900" w:author="Sandra Cuevas Romero" w:date="2025-07-08T11:57:00Z">
              <w:rPr>
                <w:rFonts w:ascii="Gotham" w:hAnsi="Gotham" w:cs="Arial"/>
                <w:spacing w:val="-3"/>
                <w:sz w:val="22"/>
                <w:szCs w:val="22"/>
              </w:rPr>
            </w:rPrChange>
          </w:rPr>
          <w:t>years</w:t>
        </w:r>
        <w:proofErr w:type="spellEnd"/>
        <w:r w:rsidR="00366A73" w:rsidRPr="0034730F">
          <w:rPr>
            <w:rFonts w:ascii="Montserrat" w:hAnsi="Montserrat" w:cs="Arial"/>
            <w:spacing w:val="-3"/>
            <w:sz w:val="22"/>
            <w:szCs w:val="22"/>
            <w:rPrChange w:id="1901" w:author="Sandra Cuevas Romero" w:date="2025-07-08T11:57:00Z">
              <w:rPr>
                <w:rFonts w:ascii="Gotham" w:hAnsi="Gotham" w:cs="Arial"/>
                <w:spacing w:val="-3"/>
                <w:sz w:val="22"/>
                <w:szCs w:val="22"/>
              </w:rPr>
            </w:rPrChange>
          </w:rPr>
          <w:t xml:space="preserve"> </w:t>
        </w:r>
        <w:proofErr w:type="spellStart"/>
        <w:r w:rsidR="00366A73" w:rsidRPr="0034730F">
          <w:rPr>
            <w:rFonts w:ascii="Montserrat" w:hAnsi="Montserrat" w:cs="Arial"/>
            <w:spacing w:val="-3"/>
            <w:sz w:val="22"/>
            <w:szCs w:val="22"/>
            <w:rPrChange w:id="1902" w:author="Sandra Cuevas Romero" w:date="2025-07-08T11:57:00Z">
              <w:rPr>
                <w:rFonts w:ascii="Gotham" w:hAnsi="Gotham" w:cs="Arial"/>
                <w:spacing w:val="-3"/>
                <w:sz w:val="22"/>
                <w:szCs w:val="22"/>
              </w:rPr>
            </w:rPrChange>
          </w:rPr>
          <w:t>from</w:t>
        </w:r>
        <w:proofErr w:type="spellEnd"/>
        <w:r w:rsidR="00366A73" w:rsidRPr="0034730F">
          <w:rPr>
            <w:rFonts w:ascii="Montserrat" w:hAnsi="Montserrat" w:cs="Arial"/>
            <w:spacing w:val="-3"/>
            <w:sz w:val="22"/>
            <w:szCs w:val="22"/>
            <w:rPrChange w:id="1903" w:author="Sandra Cuevas Romero" w:date="2025-07-08T11:57:00Z">
              <w:rPr>
                <w:rFonts w:ascii="Gotham" w:hAnsi="Gotham" w:cs="Arial"/>
                <w:spacing w:val="-3"/>
                <w:sz w:val="22"/>
                <w:szCs w:val="22"/>
              </w:rPr>
            </w:rPrChange>
          </w:rPr>
          <w:t xml:space="preserve"> </w:t>
        </w:r>
        <w:proofErr w:type="spellStart"/>
        <w:r w:rsidR="00366A73" w:rsidRPr="0034730F">
          <w:rPr>
            <w:rFonts w:ascii="Montserrat" w:hAnsi="Montserrat" w:cs="Arial"/>
            <w:spacing w:val="-3"/>
            <w:sz w:val="22"/>
            <w:szCs w:val="22"/>
            <w:rPrChange w:id="1904" w:author="Sandra Cuevas Romero" w:date="2025-07-08T11:57:00Z">
              <w:rPr>
                <w:rFonts w:ascii="Gotham" w:hAnsi="Gotham" w:cs="Arial"/>
                <w:spacing w:val="-3"/>
                <w:sz w:val="22"/>
                <w:szCs w:val="22"/>
              </w:rPr>
            </w:rPrChange>
          </w:rPr>
          <w:t>the</w:t>
        </w:r>
        <w:proofErr w:type="spellEnd"/>
        <w:r w:rsidR="00366A73" w:rsidRPr="0034730F">
          <w:rPr>
            <w:rFonts w:ascii="Montserrat" w:hAnsi="Montserrat" w:cs="Arial"/>
            <w:spacing w:val="-3"/>
            <w:sz w:val="22"/>
            <w:szCs w:val="22"/>
            <w:rPrChange w:id="1905" w:author="Sandra Cuevas Romero" w:date="2025-07-08T11:57:00Z">
              <w:rPr>
                <w:rFonts w:ascii="Gotham" w:hAnsi="Gotham" w:cs="Arial"/>
                <w:spacing w:val="-3"/>
                <w:sz w:val="22"/>
                <w:szCs w:val="22"/>
              </w:rPr>
            </w:rPrChange>
          </w:rPr>
          <w:t xml:space="preserve"> date of </w:t>
        </w:r>
      </w:ins>
      <w:proofErr w:type="spellStart"/>
      <w:ins w:id="1906" w:author="Sandra Aurora Cuevas Romero" w:date="2024-02-27T11:29:00Z">
        <w:r w:rsidR="00366A73" w:rsidRPr="0034730F">
          <w:rPr>
            <w:rFonts w:ascii="Montserrat" w:hAnsi="Montserrat" w:cs="Arial"/>
            <w:spacing w:val="-3"/>
            <w:sz w:val="22"/>
            <w:szCs w:val="22"/>
            <w:rPrChange w:id="1907" w:author="Sandra Cuevas Romero" w:date="2025-07-08T11:57:00Z">
              <w:rPr>
                <w:rFonts w:ascii="Gotham" w:hAnsi="Gotham" w:cs="Arial"/>
                <w:spacing w:val="-3"/>
                <w:sz w:val="22"/>
                <w:szCs w:val="22"/>
              </w:rPr>
            </w:rPrChange>
          </w:rPr>
          <w:t>its</w:t>
        </w:r>
      </w:ins>
      <w:proofErr w:type="spellEnd"/>
      <w:ins w:id="1908" w:author="Sandra Aurora Cuevas Romero" w:date="2024-02-23T16:14:00Z">
        <w:r w:rsidR="002D6875" w:rsidRPr="0034730F">
          <w:rPr>
            <w:rFonts w:ascii="Montserrat" w:hAnsi="Montserrat" w:cs="Arial"/>
            <w:spacing w:val="-3"/>
            <w:sz w:val="22"/>
            <w:szCs w:val="22"/>
            <w:rPrChange w:id="1909"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10" w:author="Sandra Cuevas Romero" w:date="2025-07-08T11:57:00Z">
              <w:rPr>
                <w:rFonts w:ascii="Gotham" w:hAnsi="Gotham" w:cs="Arial"/>
                <w:color w:val="0070C0"/>
                <w:spacing w:val="-3"/>
                <w:sz w:val="22"/>
                <w:szCs w:val="22"/>
              </w:rPr>
            </w:rPrChange>
          </w:rPr>
          <w:t>joint</w:t>
        </w:r>
        <w:proofErr w:type="spellEnd"/>
        <w:r w:rsidR="002D6875" w:rsidRPr="0034730F">
          <w:rPr>
            <w:rFonts w:ascii="Montserrat" w:hAnsi="Montserrat" w:cs="Arial"/>
            <w:spacing w:val="-3"/>
            <w:sz w:val="22"/>
            <w:szCs w:val="22"/>
            <w:rPrChange w:id="1911"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12" w:author="Sandra Cuevas Romero" w:date="2025-07-08T11:57:00Z">
              <w:rPr>
                <w:rFonts w:ascii="Gotham" w:hAnsi="Gotham" w:cs="Arial"/>
                <w:color w:val="0070C0"/>
                <w:spacing w:val="-3"/>
                <w:sz w:val="22"/>
                <w:szCs w:val="22"/>
              </w:rPr>
            </w:rPrChange>
          </w:rPr>
          <w:t>signature</w:t>
        </w:r>
        <w:proofErr w:type="spellEnd"/>
        <w:r w:rsidR="002D6875" w:rsidRPr="0034730F">
          <w:rPr>
            <w:rFonts w:ascii="Montserrat" w:hAnsi="Montserrat" w:cs="Arial"/>
            <w:spacing w:val="-3"/>
            <w:sz w:val="22"/>
            <w:szCs w:val="22"/>
            <w:rPrChange w:id="1913" w:author="Sandra Cuevas Romero" w:date="2025-07-08T11:57:00Z">
              <w:rPr>
                <w:rFonts w:ascii="Gotham" w:hAnsi="Gotham" w:cs="Arial"/>
                <w:color w:val="0070C0"/>
                <w:spacing w:val="-3"/>
                <w:sz w:val="22"/>
                <w:szCs w:val="22"/>
              </w:rPr>
            </w:rPrChange>
          </w:rPr>
          <w:t xml:space="preserve">. In case of </w:t>
        </w:r>
        <w:proofErr w:type="spellStart"/>
        <w:r w:rsidR="002D6875" w:rsidRPr="0034730F">
          <w:rPr>
            <w:rFonts w:ascii="Montserrat" w:hAnsi="Montserrat" w:cs="Arial"/>
            <w:spacing w:val="-3"/>
            <w:sz w:val="22"/>
            <w:szCs w:val="22"/>
            <w:rPrChange w:id="1914" w:author="Sandra Cuevas Romero" w:date="2025-07-08T11:57:00Z">
              <w:rPr>
                <w:rFonts w:ascii="Gotham" w:hAnsi="Gotham" w:cs="Arial"/>
                <w:color w:val="0070C0"/>
                <w:spacing w:val="-3"/>
                <w:sz w:val="22"/>
                <w:szCs w:val="22"/>
              </w:rPr>
            </w:rPrChange>
          </w:rPr>
          <w:t>separate</w:t>
        </w:r>
        <w:proofErr w:type="spellEnd"/>
        <w:r w:rsidR="002D6875" w:rsidRPr="0034730F">
          <w:rPr>
            <w:rFonts w:ascii="Montserrat" w:hAnsi="Montserrat" w:cs="Arial"/>
            <w:spacing w:val="-3"/>
            <w:sz w:val="22"/>
            <w:szCs w:val="22"/>
            <w:rPrChange w:id="1915"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16" w:author="Sandra Cuevas Romero" w:date="2025-07-08T11:57:00Z">
              <w:rPr>
                <w:rFonts w:ascii="Gotham" w:hAnsi="Gotham" w:cs="Arial"/>
                <w:color w:val="0070C0"/>
                <w:spacing w:val="-3"/>
                <w:sz w:val="22"/>
                <w:szCs w:val="22"/>
              </w:rPr>
            </w:rPrChange>
          </w:rPr>
          <w:t>signatures</w:t>
        </w:r>
        <w:proofErr w:type="spellEnd"/>
        <w:r w:rsidR="002D6875" w:rsidRPr="0034730F">
          <w:rPr>
            <w:rFonts w:ascii="Montserrat" w:hAnsi="Montserrat" w:cs="Arial"/>
            <w:spacing w:val="-3"/>
            <w:sz w:val="22"/>
            <w:szCs w:val="22"/>
            <w:rPrChange w:id="1917"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18" w:author="Sandra Cuevas Romero" w:date="2025-07-08T11:57:00Z">
              <w:rPr>
                <w:rFonts w:ascii="Gotham" w:hAnsi="Gotham" w:cs="Arial"/>
                <w:color w:val="0070C0"/>
                <w:spacing w:val="-3"/>
                <w:sz w:val="22"/>
                <w:szCs w:val="22"/>
              </w:rPr>
            </w:rPrChange>
          </w:rPr>
          <w:t>it</w:t>
        </w:r>
        <w:proofErr w:type="spellEnd"/>
        <w:r w:rsidR="002D6875" w:rsidRPr="0034730F">
          <w:rPr>
            <w:rFonts w:ascii="Montserrat" w:hAnsi="Montserrat" w:cs="Arial"/>
            <w:spacing w:val="-3"/>
            <w:sz w:val="22"/>
            <w:szCs w:val="22"/>
            <w:rPrChange w:id="1919"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20" w:author="Sandra Cuevas Romero" w:date="2025-07-08T11:57:00Z">
              <w:rPr>
                <w:rFonts w:ascii="Gotham" w:hAnsi="Gotham" w:cs="Arial"/>
                <w:color w:val="0070C0"/>
                <w:spacing w:val="-3"/>
                <w:sz w:val="22"/>
                <w:szCs w:val="22"/>
              </w:rPr>
            </w:rPrChange>
          </w:rPr>
          <w:t>shall</w:t>
        </w:r>
        <w:proofErr w:type="spellEnd"/>
        <w:r w:rsidR="002D6875" w:rsidRPr="0034730F">
          <w:rPr>
            <w:rFonts w:ascii="Montserrat" w:hAnsi="Montserrat" w:cs="Arial"/>
            <w:spacing w:val="-3"/>
            <w:sz w:val="22"/>
            <w:szCs w:val="22"/>
            <w:rPrChange w:id="1921"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22" w:author="Sandra Cuevas Romero" w:date="2025-07-08T11:57:00Z">
              <w:rPr>
                <w:rFonts w:ascii="Gotham" w:hAnsi="Gotham" w:cs="Arial"/>
                <w:color w:val="0070C0"/>
                <w:spacing w:val="-3"/>
                <w:sz w:val="22"/>
                <w:szCs w:val="22"/>
              </w:rPr>
            </w:rPrChange>
          </w:rPr>
          <w:t>take</w:t>
        </w:r>
        <w:proofErr w:type="spellEnd"/>
        <w:r w:rsidR="002D6875" w:rsidRPr="0034730F">
          <w:rPr>
            <w:rFonts w:ascii="Montserrat" w:hAnsi="Montserrat" w:cs="Arial"/>
            <w:spacing w:val="-3"/>
            <w:sz w:val="22"/>
            <w:szCs w:val="22"/>
            <w:rPrChange w:id="1923"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24" w:author="Sandra Cuevas Romero" w:date="2025-07-08T11:57:00Z">
              <w:rPr>
                <w:rFonts w:ascii="Gotham" w:hAnsi="Gotham" w:cs="Arial"/>
                <w:color w:val="0070C0"/>
                <w:spacing w:val="-3"/>
                <w:sz w:val="22"/>
                <w:szCs w:val="22"/>
              </w:rPr>
            </w:rPrChange>
          </w:rPr>
          <w:t>effect</w:t>
        </w:r>
        <w:proofErr w:type="spellEnd"/>
        <w:r w:rsidR="002D6875" w:rsidRPr="0034730F">
          <w:rPr>
            <w:rFonts w:ascii="Montserrat" w:hAnsi="Montserrat" w:cs="Arial"/>
            <w:spacing w:val="-3"/>
            <w:sz w:val="22"/>
            <w:szCs w:val="22"/>
            <w:rPrChange w:id="1925"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26" w:author="Sandra Cuevas Romero" w:date="2025-07-08T11:57:00Z">
              <w:rPr>
                <w:rFonts w:ascii="Gotham" w:hAnsi="Gotham" w:cs="Arial"/>
                <w:color w:val="0070C0"/>
                <w:spacing w:val="-3"/>
                <w:sz w:val="22"/>
                <w:szCs w:val="22"/>
              </w:rPr>
            </w:rPrChange>
          </w:rPr>
          <w:t>from</w:t>
        </w:r>
        <w:proofErr w:type="spellEnd"/>
        <w:r w:rsidR="002D6875" w:rsidRPr="0034730F">
          <w:rPr>
            <w:rFonts w:ascii="Montserrat" w:hAnsi="Montserrat" w:cs="Arial"/>
            <w:spacing w:val="-3"/>
            <w:sz w:val="22"/>
            <w:szCs w:val="22"/>
            <w:rPrChange w:id="1927"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28" w:author="Sandra Cuevas Romero" w:date="2025-07-08T11:57:00Z">
              <w:rPr>
                <w:rFonts w:ascii="Gotham" w:hAnsi="Gotham" w:cs="Arial"/>
                <w:color w:val="0070C0"/>
                <w:spacing w:val="-3"/>
                <w:sz w:val="22"/>
                <w:szCs w:val="22"/>
              </w:rPr>
            </w:rPrChange>
          </w:rPr>
          <w:t>t</w:t>
        </w:r>
        <w:r w:rsidR="00C05606" w:rsidRPr="0034730F">
          <w:rPr>
            <w:rFonts w:ascii="Montserrat" w:hAnsi="Montserrat" w:cs="Arial"/>
            <w:spacing w:val="-3"/>
            <w:sz w:val="22"/>
            <w:szCs w:val="22"/>
            <w:rPrChange w:id="1929" w:author="Sandra Cuevas Romero" w:date="2025-07-08T11:57:00Z">
              <w:rPr>
                <w:rFonts w:ascii="Gotham" w:hAnsi="Gotham" w:cs="Arial"/>
                <w:spacing w:val="-3"/>
                <w:sz w:val="22"/>
                <w:szCs w:val="22"/>
              </w:rPr>
            </w:rPrChange>
          </w:rPr>
          <w:t>he</w:t>
        </w:r>
        <w:proofErr w:type="spellEnd"/>
        <w:r w:rsidR="00C05606" w:rsidRPr="0034730F">
          <w:rPr>
            <w:rFonts w:ascii="Montserrat" w:hAnsi="Montserrat" w:cs="Arial"/>
            <w:spacing w:val="-3"/>
            <w:sz w:val="22"/>
            <w:szCs w:val="22"/>
            <w:rPrChange w:id="1930" w:author="Sandra Cuevas Romero" w:date="2025-07-08T11:57:00Z">
              <w:rPr>
                <w:rFonts w:ascii="Gotham" w:hAnsi="Gotham" w:cs="Arial"/>
                <w:spacing w:val="-3"/>
                <w:sz w:val="22"/>
                <w:szCs w:val="22"/>
              </w:rPr>
            </w:rPrChange>
          </w:rPr>
          <w:t xml:space="preserve"> date of </w:t>
        </w:r>
        <w:proofErr w:type="spellStart"/>
        <w:r w:rsidR="00C05606" w:rsidRPr="0034730F">
          <w:rPr>
            <w:rFonts w:ascii="Montserrat" w:hAnsi="Montserrat" w:cs="Arial"/>
            <w:spacing w:val="-3"/>
            <w:sz w:val="22"/>
            <w:szCs w:val="22"/>
            <w:rPrChange w:id="1931" w:author="Sandra Cuevas Romero" w:date="2025-07-08T11:57:00Z">
              <w:rPr>
                <w:rFonts w:ascii="Gotham" w:hAnsi="Gotham" w:cs="Arial"/>
                <w:spacing w:val="-3"/>
                <w:sz w:val="22"/>
                <w:szCs w:val="22"/>
              </w:rPr>
            </w:rPrChange>
          </w:rPr>
          <w:t>the</w:t>
        </w:r>
        <w:proofErr w:type="spellEnd"/>
        <w:r w:rsidR="00C05606" w:rsidRPr="0034730F">
          <w:rPr>
            <w:rFonts w:ascii="Montserrat" w:hAnsi="Montserrat" w:cs="Arial"/>
            <w:spacing w:val="-3"/>
            <w:sz w:val="22"/>
            <w:szCs w:val="22"/>
            <w:rPrChange w:id="1932" w:author="Sandra Cuevas Romero" w:date="2025-07-08T11:57:00Z">
              <w:rPr>
                <w:rFonts w:ascii="Gotham" w:hAnsi="Gotham" w:cs="Arial"/>
                <w:spacing w:val="-3"/>
                <w:sz w:val="22"/>
                <w:szCs w:val="22"/>
              </w:rPr>
            </w:rPrChange>
          </w:rPr>
          <w:t xml:space="preserve"> </w:t>
        </w:r>
        <w:proofErr w:type="spellStart"/>
        <w:r w:rsidR="00C05606" w:rsidRPr="0034730F">
          <w:rPr>
            <w:rFonts w:ascii="Montserrat" w:hAnsi="Montserrat" w:cs="Arial"/>
            <w:spacing w:val="-3"/>
            <w:sz w:val="22"/>
            <w:szCs w:val="22"/>
            <w:rPrChange w:id="1933" w:author="Sandra Cuevas Romero" w:date="2025-07-08T11:57:00Z">
              <w:rPr>
                <w:rFonts w:ascii="Gotham" w:hAnsi="Gotham" w:cs="Arial"/>
                <w:spacing w:val="-3"/>
                <w:sz w:val="22"/>
                <w:szCs w:val="22"/>
              </w:rPr>
            </w:rPrChange>
          </w:rPr>
          <w:t>last</w:t>
        </w:r>
        <w:proofErr w:type="spellEnd"/>
        <w:r w:rsidR="00C05606" w:rsidRPr="0034730F">
          <w:rPr>
            <w:rFonts w:ascii="Montserrat" w:hAnsi="Montserrat" w:cs="Arial"/>
            <w:spacing w:val="-3"/>
            <w:sz w:val="22"/>
            <w:szCs w:val="22"/>
            <w:rPrChange w:id="1934" w:author="Sandra Cuevas Romero" w:date="2025-07-08T11:57:00Z">
              <w:rPr>
                <w:rFonts w:ascii="Gotham" w:hAnsi="Gotham" w:cs="Arial"/>
                <w:spacing w:val="-3"/>
                <w:sz w:val="22"/>
                <w:szCs w:val="22"/>
              </w:rPr>
            </w:rPrChange>
          </w:rPr>
          <w:t xml:space="preserve"> </w:t>
        </w:r>
        <w:proofErr w:type="spellStart"/>
        <w:r w:rsidR="00C05606" w:rsidRPr="0034730F">
          <w:rPr>
            <w:rFonts w:ascii="Montserrat" w:hAnsi="Montserrat" w:cs="Arial"/>
            <w:spacing w:val="-3"/>
            <w:sz w:val="22"/>
            <w:szCs w:val="22"/>
            <w:rPrChange w:id="1935" w:author="Sandra Cuevas Romero" w:date="2025-07-08T11:57:00Z">
              <w:rPr>
                <w:rFonts w:ascii="Gotham" w:hAnsi="Gotham" w:cs="Arial"/>
                <w:spacing w:val="-3"/>
                <w:sz w:val="22"/>
                <w:szCs w:val="22"/>
              </w:rPr>
            </w:rPrChange>
          </w:rPr>
          <w:t>signature</w:t>
        </w:r>
        <w:proofErr w:type="spellEnd"/>
        <w:r w:rsidR="00C05606" w:rsidRPr="0034730F">
          <w:rPr>
            <w:rFonts w:ascii="Montserrat" w:hAnsi="Montserrat" w:cs="Arial"/>
            <w:spacing w:val="-3"/>
            <w:sz w:val="22"/>
            <w:szCs w:val="22"/>
            <w:rPrChange w:id="1936" w:author="Sandra Cuevas Romero" w:date="2025-07-08T11:57:00Z">
              <w:rPr>
                <w:rFonts w:ascii="Gotham" w:hAnsi="Gotham" w:cs="Arial"/>
                <w:spacing w:val="-3"/>
                <w:sz w:val="22"/>
                <w:szCs w:val="22"/>
              </w:rPr>
            </w:rPrChange>
          </w:rPr>
          <w:t xml:space="preserve">. </w:t>
        </w:r>
        <w:proofErr w:type="spellStart"/>
        <w:r w:rsidR="0068792E" w:rsidRPr="0034730F">
          <w:rPr>
            <w:rFonts w:ascii="Montserrat" w:hAnsi="Montserrat" w:cs="Arial"/>
            <w:spacing w:val="-3"/>
            <w:sz w:val="22"/>
            <w:szCs w:val="22"/>
            <w:rPrChange w:id="1937" w:author="Sandra Cuevas Romero" w:date="2025-07-08T11:57:00Z">
              <w:rPr>
                <w:rFonts w:ascii="Gotham" w:hAnsi="Gotham" w:cs="Arial"/>
                <w:spacing w:val="-3"/>
                <w:sz w:val="22"/>
                <w:szCs w:val="22"/>
              </w:rPr>
            </w:rPrChange>
          </w:rPr>
          <w:t>This</w:t>
        </w:r>
        <w:proofErr w:type="spellEnd"/>
        <w:r w:rsidR="0068792E" w:rsidRPr="0034730F">
          <w:rPr>
            <w:rFonts w:ascii="Montserrat" w:hAnsi="Montserrat" w:cs="Arial"/>
            <w:spacing w:val="-3"/>
            <w:sz w:val="22"/>
            <w:szCs w:val="22"/>
            <w:rPrChange w:id="1938" w:author="Sandra Cuevas Romero" w:date="2025-07-08T11:57:00Z">
              <w:rPr>
                <w:rFonts w:ascii="Gotham" w:hAnsi="Gotham" w:cs="Arial"/>
                <w:spacing w:val="-3"/>
                <w:sz w:val="22"/>
                <w:szCs w:val="22"/>
              </w:rPr>
            </w:rPrChange>
          </w:rPr>
          <w:t xml:space="preserve"> </w:t>
        </w:r>
      </w:ins>
      <w:proofErr w:type="spellStart"/>
      <w:ins w:id="1939" w:author="Sandra Aurora Cuevas Romero" w:date="2024-02-23T16:17:00Z">
        <w:r w:rsidR="0068792E" w:rsidRPr="0034730F">
          <w:rPr>
            <w:rFonts w:ascii="Montserrat" w:hAnsi="Montserrat" w:cs="Arial"/>
            <w:spacing w:val="-3"/>
            <w:sz w:val="22"/>
            <w:szCs w:val="22"/>
            <w:rPrChange w:id="1940" w:author="Sandra Cuevas Romero" w:date="2025-07-08T11:57:00Z">
              <w:rPr>
                <w:rFonts w:ascii="Gotham" w:hAnsi="Gotham" w:cs="Arial"/>
                <w:spacing w:val="-3"/>
                <w:sz w:val="22"/>
                <w:szCs w:val="22"/>
              </w:rPr>
            </w:rPrChange>
          </w:rPr>
          <w:t>A</w:t>
        </w:r>
      </w:ins>
      <w:ins w:id="1941" w:author="Sandra Aurora Cuevas Romero" w:date="2024-02-23T16:14:00Z">
        <w:r w:rsidR="002D6875" w:rsidRPr="0034730F">
          <w:rPr>
            <w:rFonts w:ascii="Montserrat" w:hAnsi="Montserrat" w:cs="Arial"/>
            <w:spacing w:val="-3"/>
            <w:sz w:val="22"/>
            <w:szCs w:val="22"/>
            <w:rPrChange w:id="1942" w:author="Sandra Cuevas Romero" w:date="2025-07-08T11:57:00Z">
              <w:rPr>
                <w:rFonts w:ascii="Gotham" w:hAnsi="Gotham" w:cs="Arial"/>
                <w:color w:val="0070C0"/>
                <w:spacing w:val="-3"/>
                <w:sz w:val="22"/>
                <w:szCs w:val="22"/>
              </w:rPr>
            </w:rPrChange>
          </w:rPr>
          <w:t>greement</w:t>
        </w:r>
        <w:proofErr w:type="spellEnd"/>
        <w:r w:rsidR="002D6875" w:rsidRPr="0034730F">
          <w:rPr>
            <w:rFonts w:ascii="Montserrat" w:hAnsi="Montserrat" w:cs="Arial"/>
            <w:spacing w:val="-3"/>
            <w:sz w:val="22"/>
            <w:szCs w:val="22"/>
            <w:rPrChange w:id="1943"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44" w:author="Sandra Cuevas Romero" w:date="2025-07-08T11:57:00Z">
              <w:rPr>
                <w:rFonts w:ascii="Gotham" w:hAnsi="Gotham" w:cs="Arial"/>
                <w:color w:val="0070C0"/>
                <w:spacing w:val="-3"/>
                <w:sz w:val="22"/>
                <w:szCs w:val="22"/>
              </w:rPr>
            </w:rPrChange>
          </w:rPr>
          <w:t>may</w:t>
        </w:r>
        <w:proofErr w:type="spellEnd"/>
        <w:r w:rsidR="002D6875" w:rsidRPr="0034730F">
          <w:rPr>
            <w:rFonts w:ascii="Montserrat" w:hAnsi="Montserrat" w:cs="Arial"/>
            <w:spacing w:val="-3"/>
            <w:sz w:val="22"/>
            <w:szCs w:val="22"/>
            <w:rPrChange w:id="1945" w:author="Sandra Cuevas Romero" w:date="2025-07-08T11:57:00Z">
              <w:rPr>
                <w:rFonts w:ascii="Gotham" w:hAnsi="Gotham" w:cs="Arial"/>
                <w:color w:val="0070C0"/>
                <w:spacing w:val="-3"/>
                <w:sz w:val="22"/>
                <w:szCs w:val="22"/>
              </w:rPr>
            </w:rPrChange>
          </w:rPr>
          <w:t xml:space="preserve"> be </w:t>
        </w:r>
        <w:proofErr w:type="spellStart"/>
        <w:r w:rsidR="002D6875" w:rsidRPr="0034730F">
          <w:rPr>
            <w:rFonts w:ascii="Montserrat" w:hAnsi="Montserrat" w:cs="Arial"/>
            <w:spacing w:val="-3"/>
            <w:sz w:val="22"/>
            <w:szCs w:val="22"/>
            <w:rPrChange w:id="1946" w:author="Sandra Cuevas Romero" w:date="2025-07-08T11:57:00Z">
              <w:rPr>
                <w:rFonts w:ascii="Gotham" w:hAnsi="Gotham" w:cs="Arial"/>
                <w:color w:val="0070C0"/>
                <w:spacing w:val="-3"/>
                <w:sz w:val="22"/>
                <w:szCs w:val="22"/>
              </w:rPr>
            </w:rPrChange>
          </w:rPr>
          <w:t>renewed</w:t>
        </w:r>
        <w:proofErr w:type="spellEnd"/>
        <w:r w:rsidR="002D6875" w:rsidRPr="0034730F">
          <w:rPr>
            <w:rFonts w:ascii="Montserrat" w:hAnsi="Montserrat" w:cs="Arial"/>
            <w:spacing w:val="-3"/>
            <w:sz w:val="22"/>
            <w:szCs w:val="22"/>
            <w:rPrChange w:id="1947"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48" w:author="Sandra Cuevas Romero" w:date="2025-07-08T11:57:00Z">
              <w:rPr>
                <w:rFonts w:ascii="Gotham" w:hAnsi="Gotham" w:cs="Arial"/>
                <w:color w:val="0070C0"/>
                <w:spacing w:val="-3"/>
                <w:sz w:val="22"/>
                <w:szCs w:val="22"/>
              </w:rPr>
            </w:rPrChange>
          </w:rPr>
          <w:t>modified</w:t>
        </w:r>
        <w:proofErr w:type="spellEnd"/>
        <w:r w:rsidR="002D6875" w:rsidRPr="0034730F">
          <w:rPr>
            <w:rFonts w:ascii="Montserrat" w:hAnsi="Montserrat" w:cs="Arial"/>
            <w:spacing w:val="-3"/>
            <w:sz w:val="22"/>
            <w:szCs w:val="22"/>
            <w:rPrChange w:id="1949"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50" w:author="Sandra Cuevas Romero" w:date="2025-07-08T11:57:00Z">
              <w:rPr>
                <w:rFonts w:ascii="Gotham" w:hAnsi="Gotham" w:cs="Arial"/>
                <w:color w:val="0070C0"/>
                <w:spacing w:val="-3"/>
                <w:sz w:val="22"/>
                <w:szCs w:val="22"/>
              </w:rPr>
            </w:rPrChange>
          </w:rPr>
          <w:t>or</w:t>
        </w:r>
        <w:proofErr w:type="spellEnd"/>
        <w:r w:rsidR="002D6875" w:rsidRPr="0034730F">
          <w:rPr>
            <w:rFonts w:ascii="Montserrat" w:hAnsi="Montserrat" w:cs="Arial"/>
            <w:spacing w:val="-3"/>
            <w:sz w:val="22"/>
            <w:szCs w:val="22"/>
            <w:rPrChange w:id="1951"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52" w:author="Sandra Cuevas Romero" w:date="2025-07-08T11:57:00Z">
              <w:rPr>
                <w:rFonts w:ascii="Gotham" w:hAnsi="Gotham" w:cs="Arial"/>
                <w:color w:val="0070C0"/>
                <w:spacing w:val="-3"/>
                <w:sz w:val="22"/>
                <w:szCs w:val="22"/>
              </w:rPr>
            </w:rPrChange>
          </w:rPr>
          <w:t>terminated</w:t>
        </w:r>
        <w:proofErr w:type="spellEnd"/>
        <w:r w:rsidR="002D6875" w:rsidRPr="0034730F">
          <w:rPr>
            <w:rFonts w:ascii="Montserrat" w:hAnsi="Montserrat" w:cs="Arial"/>
            <w:spacing w:val="-3"/>
            <w:sz w:val="22"/>
            <w:szCs w:val="22"/>
            <w:rPrChange w:id="1953"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54" w:author="Sandra Cuevas Romero" w:date="2025-07-08T11:57:00Z">
              <w:rPr>
                <w:rFonts w:ascii="Gotham" w:hAnsi="Gotham" w:cs="Arial"/>
                <w:color w:val="0070C0"/>
                <w:spacing w:val="-3"/>
                <w:sz w:val="22"/>
                <w:szCs w:val="22"/>
              </w:rPr>
            </w:rPrChange>
          </w:rPr>
          <w:t>if</w:t>
        </w:r>
        <w:proofErr w:type="spellEnd"/>
        <w:r w:rsidR="002D6875" w:rsidRPr="0034730F">
          <w:rPr>
            <w:rFonts w:ascii="Montserrat" w:hAnsi="Montserrat" w:cs="Arial"/>
            <w:spacing w:val="-3"/>
            <w:sz w:val="22"/>
            <w:szCs w:val="22"/>
            <w:rPrChange w:id="1955"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56" w:author="Sandra Cuevas Romero" w:date="2025-07-08T11:57:00Z">
              <w:rPr>
                <w:rFonts w:ascii="Gotham" w:hAnsi="Gotham" w:cs="Arial"/>
                <w:color w:val="0070C0"/>
                <w:spacing w:val="-3"/>
                <w:sz w:val="22"/>
                <w:szCs w:val="22"/>
              </w:rPr>
            </w:rPrChange>
          </w:rPr>
          <w:t>eithe</w:t>
        </w:r>
        <w:r w:rsidR="0068792E" w:rsidRPr="0034730F">
          <w:rPr>
            <w:rFonts w:ascii="Montserrat" w:hAnsi="Montserrat" w:cs="Arial"/>
            <w:spacing w:val="-3"/>
            <w:sz w:val="22"/>
            <w:szCs w:val="22"/>
            <w:rPrChange w:id="1957" w:author="Sandra Cuevas Romero" w:date="2025-07-08T11:57:00Z">
              <w:rPr>
                <w:rFonts w:ascii="Gotham" w:hAnsi="Gotham" w:cs="Arial"/>
                <w:spacing w:val="-3"/>
                <w:sz w:val="22"/>
                <w:szCs w:val="22"/>
              </w:rPr>
            </w:rPrChange>
          </w:rPr>
          <w:t>r</w:t>
        </w:r>
        <w:proofErr w:type="spellEnd"/>
        <w:r w:rsidR="0068792E" w:rsidRPr="0034730F">
          <w:rPr>
            <w:rFonts w:ascii="Montserrat" w:hAnsi="Montserrat" w:cs="Arial"/>
            <w:spacing w:val="-3"/>
            <w:sz w:val="22"/>
            <w:szCs w:val="22"/>
            <w:rPrChange w:id="1958" w:author="Sandra Cuevas Romero" w:date="2025-07-08T11:57:00Z">
              <w:rPr>
                <w:rFonts w:ascii="Gotham" w:hAnsi="Gotham" w:cs="Arial"/>
                <w:spacing w:val="-3"/>
                <w:sz w:val="22"/>
                <w:szCs w:val="22"/>
              </w:rPr>
            </w:rPrChange>
          </w:rPr>
          <w:t xml:space="preserve"> </w:t>
        </w:r>
      </w:ins>
      <w:ins w:id="1959" w:author="Sandra Aurora Cuevas Romero" w:date="2024-02-23T16:17:00Z">
        <w:del w:id="1960" w:author="Sandra Cuevas Romero" w:date="2024-06-24T16:03:00Z">
          <w:r w:rsidR="0068792E" w:rsidRPr="0034730F" w:rsidDel="00F7326B">
            <w:rPr>
              <w:rFonts w:ascii="Montserrat" w:hAnsi="Montserrat" w:cs="Arial"/>
              <w:spacing w:val="-3"/>
              <w:sz w:val="22"/>
              <w:szCs w:val="22"/>
              <w:rPrChange w:id="1961" w:author="Sandra Cuevas Romero" w:date="2025-07-08T11:57:00Z">
                <w:rPr>
                  <w:rFonts w:ascii="Gotham" w:hAnsi="Gotham" w:cs="Arial"/>
                  <w:spacing w:val="-3"/>
                  <w:sz w:val="22"/>
                  <w:szCs w:val="22"/>
                </w:rPr>
              </w:rPrChange>
            </w:rPr>
            <w:delText>P</w:delText>
          </w:r>
        </w:del>
      </w:ins>
      <w:ins w:id="1962" w:author="Sandra Aurora Cuevas Romero" w:date="2024-02-23T16:14:00Z">
        <w:del w:id="1963" w:author="Sandra Cuevas Romero" w:date="2024-06-24T16:03:00Z">
          <w:r w:rsidR="002D6875" w:rsidRPr="0034730F" w:rsidDel="00F7326B">
            <w:rPr>
              <w:rFonts w:ascii="Montserrat" w:hAnsi="Montserrat" w:cs="Arial"/>
              <w:spacing w:val="-3"/>
              <w:sz w:val="22"/>
              <w:szCs w:val="22"/>
              <w:rPrChange w:id="1964" w:author="Sandra Cuevas Romero" w:date="2025-07-08T11:57:00Z">
                <w:rPr>
                  <w:rFonts w:ascii="Gotham" w:hAnsi="Gotham" w:cs="Arial"/>
                  <w:color w:val="0070C0"/>
                  <w:spacing w:val="-3"/>
                  <w:sz w:val="22"/>
                  <w:szCs w:val="22"/>
                </w:rPr>
              </w:rPrChange>
            </w:rPr>
            <w:delText>arty</w:delText>
          </w:r>
        </w:del>
      </w:ins>
      <w:proofErr w:type="spellStart"/>
      <w:ins w:id="1965" w:author="Sandra Cuevas Romero" w:date="2024-06-24T16:03:00Z">
        <w:r w:rsidR="00F7326B" w:rsidRPr="0034730F">
          <w:rPr>
            <w:rFonts w:ascii="Montserrat" w:hAnsi="Montserrat" w:cs="Arial"/>
            <w:spacing w:val="-3"/>
            <w:sz w:val="22"/>
            <w:szCs w:val="22"/>
            <w:rPrChange w:id="1966" w:author="Sandra Cuevas Romero" w:date="2025-07-08T11:57:00Z">
              <w:rPr>
                <w:rFonts w:ascii="Gotham" w:hAnsi="Gotham" w:cs="Arial"/>
                <w:spacing w:val="-3"/>
                <w:sz w:val="22"/>
                <w:szCs w:val="22"/>
              </w:rPr>
            </w:rPrChange>
          </w:rPr>
          <w:t>Party</w:t>
        </w:r>
      </w:ins>
      <w:proofErr w:type="spellEnd"/>
      <w:ins w:id="1967" w:author="Sandra Aurora Cuevas Romero" w:date="2024-02-23T16:14:00Z">
        <w:r w:rsidR="002D6875" w:rsidRPr="0034730F">
          <w:rPr>
            <w:rFonts w:ascii="Montserrat" w:hAnsi="Montserrat" w:cs="Arial"/>
            <w:spacing w:val="-3"/>
            <w:sz w:val="22"/>
            <w:szCs w:val="22"/>
            <w:rPrChange w:id="1968" w:author="Sandra Cuevas Romero" w:date="2025-07-08T11:57:00Z">
              <w:rPr>
                <w:rFonts w:ascii="Gotham" w:hAnsi="Gotham" w:cs="Arial"/>
                <w:color w:val="0070C0"/>
                <w:spacing w:val="-3"/>
                <w:sz w:val="22"/>
                <w:szCs w:val="22"/>
              </w:rPr>
            </w:rPrChange>
          </w:rPr>
          <w:t xml:space="preserve"> so </w:t>
        </w:r>
        <w:proofErr w:type="spellStart"/>
        <w:r w:rsidR="002D6875" w:rsidRPr="0034730F">
          <w:rPr>
            <w:rFonts w:ascii="Montserrat" w:hAnsi="Montserrat" w:cs="Arial"/>
            <w:spacing w:val="-3"/>
            <w:sz w:val="22"/>
            <w:szCs w:val="22"/>
            <w:rPrChange w:id="1969" w:author="Sandra Cuevas Romero" w:date="2025-07-08T11:57:00Z">
              <w:rPr>
                <w:rFonts w:ascii="Gotham" w:hAnsi="Gotham" w:cs="Arial"/>
                <w:color w:val="0070C0"/>
                <w:spacing w:val="-3"/>
                <w:sz w:val="22"/>
                <w:szCs w:val="22"/>
              </w:rPr>
            </w:rPrChange>
          </w:rPr>
          <w:t>requests</w:t>
        </w:r>
        <w:proofErr w:type="spellEnd"/>
        <w:r w:rsidR="002D6875" w:rsidRPr="0034730F">
          <w:rPr>
            <w:rFonts w:ascii="Montserrat" w:hAnsi="Montserrat" w:cs="Arial"/>
            <w:spacing w:val="-3"/>
            <w:sz w:val="22"/>
            <w:szCs w:val="22"/>
            <w:rPrChange w:id="1970" w:author="Sandra Cuevas Romero" w:date="2025-07-08T11:57:00Z">
              <w:rPr>
                <w:rFonts w:ascii="Gotham" w:hAnsi="Gotham" w:cs="Arial"/>
                <w:color w:val="0070C0"/>
                <w:spacing w:val="-3"/>
                <w:sz w:val="22"/>
                <w:szCs w:val="22"/>
              </w:rPr>
            </w:rPrChange>
          </w:rPr>
          <w:t xml:space="preserve"> at </w:t>
        </w:r>
        <w:proofErr w:type="spellStart"/>
        <w:r w:rsidR="002D6875" w:rsidRPr="0034730F">
          <w:rPr>
            <w:rFonts w:ascii="Montserrat" w:hAnsi="Montserrat" w:cs="Arial"/>
            <w:spacing w:val="-3"/>
            <w:sz w:val="22"/>
            <w:szCs w:val="22"/>
            <w:rPrChange w:id="1971" w:author="Sandra Cuevas Romero" w:date="2025-07-08T11:57:00Z">
              <w:rPr>
                <w:rFonts w:ascii="Gotham" w:hAnsi="Gotham" w:cs="Arial"/>
                <w:color w:val="0070C0"/>
                <w:spacing w:val="-3"/>
                <w:sz w:val="22"/>
                <w:szCs w:val="22"/>
              </w:rPr>
            </w:rPrChange>
          </w:rPr>
          <w:t>least</w:t>
        </w:r>
        <w:proofErr w:type="spellEnd"/>
        <w:r w:rsidR="002D6875" w:rsidRPr="0034730F">
          <w:rPr>
            <w:rFonts w:ascii="Montserrat" w:hAnsi="Montserrat" w:cs="Arial"/>
            <w:spacing w:val="-3"/>
            <w:sz w:val="22"/>
            <w:szCs w:val="22"/>
            <w:rPrChange w:id="1972"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73" w:author="Sandra Cuevas Romero" w:date="2025-07-08T11:57:00Z">
              <w:rPr>
                <w:rFonts w:ascii="Gotham" w:hAnsi="Gotham" w:cs="Arial"/>
                <w:color w:val="0070C0"/>
                <w:spacing w:val="-3"/>
                <w:sz w:val="22"/>
                <w:szCs w:val="22"/>
              </w:rPr>
            </w:rPrChange>
          </w:rPr>
          <w:t>six</w:t>
        </w:r>
        <w:proofErr w:type="spellEnd"/>
        <w:r w:rsidR="002D6875" w:rsidRPr="0034730F">
          <w:rPr>
            <w:rFonts w:ascii="Montserrat" w:hAnsi="Montserrat" w:cs="Arial"/>
            <w:spacing w:val="-3"/>
            <w:sz w:val="22"/>
            <w:szCs w:val="22"/>
            <w:rPrChange w:id="1974" w:author="Sandra Cuevas Romero" w:date="2025-07-08T11:57:00Z">
              <w:rPr>
                <w:rFonts w:ascii="Gotham" w:hAnsi="Gotham" w:cs="Arial"/>
                <w:color w:val="0070C0"/>
                <w:spacing w:val="-3"/>
                <w:sz w:val="22"/>
                <w:szCs w:val="22"/>
              </w:rPr>
            </w:rPrChange>
          </w:rPr>
          <w:t xml:space="preserve"> (6) </w:t>
        </w:r>
        <w:proofErr w:type="spellStart"/>
        <w:r w:rsidR="002D6875" w:rsidRPr="0034730F">
          <w:rPr>
            <w:rFonts w:ascii="Montserrat" w:hAnsi="Montserrat" w:cs="Arial"/>
            <w:spacing w:val="-3"/>
            <w:sz w:val="22"/>
            <w:szCs w:val="22"/>
            <w:rPrChange w:id="1975" w:author="Sandra Cuevas Romero" w:date="2025-07-08T11:57:00Z">
              <w:rPr>
                <w:rFonts w:ascii="Gotham" w:hAnsi="Gotham" w:cs="Arial"/>
                <w:color w:val="0070C0"/>
                <w:spacing w:val="-3"/>
                <w:sz w:val="22"/>
                <w:szCs w:val="22"/>
              </w:rPr>
            </w:rPrChange>
          </w:rPr>
          <w:t>months</w:t>
        </w:r>
        <w:proofErr w:type="spellEnd"/>
        <w:r w:rsidR="002D6875" w:rsidRPr="0034730F">
          <w:rPr>
            <w:rFonts w:ascii="Montserrat" w:hAnsi="Montserrat" w:cs="Arial"/>
            <w:spacing w:val="-3"/>
            <w:sz w:val="22"/>
            <w:szCs w:val="22"/>
            <w:rPrChange w:id="1976" w:author="Sandra Cuevas Romero" w:date="2025-07-08T11:57:00Z">
              <w:rPr>
                <w:rFonts w:ascii="Gotham" w:hAnsi="Gotham" w:cs="Arial"/>
                <w:color w:val="0070C0"/>
                <w:spacing w:val="-3"/>
                <w:sz w:val="22"/>
                <w:szCs w:val="22"/>
              </w:rPr>
            </w:rPrChange>
          </w:rPr>
          <w:t xml:space="preserve"> in </w:t>
        </w:r>
        <w:proofErr w:type="spellStart"/>
        <w:r w:rsidR="002D6875" w:rsidRPr="0034730F">
          <w:rPr>
            <w:rFonts w:ascii="Montserrat" w:hAnsi="Montserrat" w:cs="Arial"/>
            <w:spacing w:val="-3"/>
            <w:sz w:val="22"/>
            <w:szCs w:val="22"/>
            <w:rPrChange w:id="1977" w:author="Sandra Cuevas Romero" w:date="2025-07-08T11:57:00Z">
              <w:rPr>
                <w:rFonts w:ascii="Gotham" w:hAnsi="Gotham" w:cs="Arial"/>
                <w:color w:val="0070C0"/>
                <w:spacing w:val="-3"/>
                <w:sz w:val="22"/>
                <w:szCs w:val="22"/>
              </w:rPr>
            </w:rPrChange>
          </w:rPr>
          <w:t>advance</w:t>
        </w:r>
        <w:proofErr w:type="spellEnd"/>
        <w:r w:rsidR="002D6875" w:rsidRPr="0034730F">
          <w:rPr>
            <w:rFonts w:ascii="Montserrat" w:hAnsi="Montserrat" w:cs="Arial"/>
            <w:spacing w:val="-3"/>
            <w:sz w:val="22"/>
            <w:szCs w:val="22"/>
            <w:rPrChange w:id="1978" w:author="Sandra Cuevas Romero" w:date="2025-07-08T11:57:00Z">
              <w:rPr>
                <w:rFonts w:ascii="Gotham" w:hAnsi="Gotham" w:cs="Arial"/>
                <w:color w:val="0070C0"/>
                <w:spacing w:val="-3"/>
                <w:sz w:val="22"/>
                <w:szCs w:val="22"/>
              </w:rPr>
            </w:rPrChange>
          </w:rPr>
          <w:t xml:space="preserve"> and in </w:t>
        </w:r>
        <w:proofErr w:type="spellStart"/>
        <w:r w:rsidR="002D6875" w:rsidRPr="0034730F">
          <w:rPr>
            <w:rFonts w:ascii="Montserrat" w:hAnsi="Montserrat" w:cs="Arial"/>
            <w:spacing w:val="-3"/>
            <w:sz w:val="22"/>
            <w:szCs w:val="22"/>
            <w:rPrChange w:id="1979" w:author="Sandra Cuevas Romero" w:date="2025-07-08T11:57:00Z">
              <w:rPr>
                <w:rFonts w:ascii="Gotham" w:hAnsi="Gotham" w:cs="Arial"/>
                <w:color w:val="0070C0"/>
                <w:spacing w:val="-3"/>
                <w:sz w:val="22"/>
                <w:szCs w:val="22"/>
              </w:rPr>
            </w:rPrChange>
          </w:rPr>
          <w:t>writing</w:t>
        </w:r>
        <w:proofErr w:type="spellEnd"/>
        <w:r w:rsidR="002D6875" w:rsidRPr="0034730F">
          <w:rPr>
            <w:rFonts w:ascii="Montserrat" w:hAnsi="Montserrat" w:cs="Arial"/>
            <w:spacing w:val="-3"/>
            <w:sz w:val="22"/>
            <w:szCs w:val="22"/>
            <w:rPrChange w:id="1980"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81" w:author="Sandra Cuevas Romero" w:date="2025-07-08T11:57:00Z">
              <w:rPr>
                <w:rFonts w:ascii="Gotham" w:hAnsi="Gotham" w:cs="Arial"/>
                <w:color w:val="0070C0"/>
                <w:spacing w:val="-3"/>
                <w:sz w:val="22"/>
                <w:szCs w:val="22"/>
              </w:rPr>
            </w:rPrChange>
          </w:rPr>
          <w:t>Students</w:t>
        </w:r>
        <w:proofErr w:type="spellEnd"/>
        <w:r w:rsidR="002D6875" w:rsidRPr="0034730F">
          <w:rPr>
            <w:rFonts w:ascii="Montserrat" w:hAnsi="Montserrat" w:cs="Arial"/>
            <w:spacing w:val="-3"/>
            <w:sz w:val="22"/>
            <w:szCs w:val="22"/>
            <w:rPrChange w:id="1982"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83" w:author="Sandra Cuevas Romero" w:date="2025-07-08T11:57:00Z">
              <w:rPr>
                <w:rFonts w:ascii="Gotham" w:hAnsi="Gotham" w:cs="Arial"/>
                <w:color w:val="0070C0"/>
                <w:spacing w:val="-3"/>
                <w:sz w:val="22"/>
                <w:szCs w:val="22"/>
              </w:rPr>
            </w:rPrChange>
          </w:rPr>
          <w:t>who</w:t>
        </w:r>
        <w:proofErr w:type="spellEnd"/>
        <w:r w:rsidR="002D6875" w:rsidRPr="0034730F">
          <w:rPr>
            <w:rFonts w:ascii="Montserrat" w:hAnsi="Montserrat" w:cs="Arial"/>
            <w:spacing w:val="-3"/>
            <w:sz w:val="22"/>
            <w:szCs w:val="22"/>
            <w:rPrChange w:id="1984"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85" w:author="Sandra Cuevas Romero" w:date="2025-07-08T11:57:00Z">
              <w:rPr>
                <w:rFonts w:ascii="Gotham" w:hAnsi="Gotham" w:cs="Arial"/>
                <w:color w:val="0070C0"/>
                <w:spacing w:val="-3"/>
                <w:sz w:val="22"/>
                <w:szCs w:val="22"/>
              </w:rPr>
            </w:rPrChange>
          </w:rPr>
          <w:t>have</w:t>
        </w:r>
        <w:proofErr w:type="spellEnd"/>
        <w:r w:rsidR="002D6875" w:rsidRPr="0034730F">
          <w:rPr>
            <w:rFonts w:ascii="Montserrat" w:hAnsi="Montserrat" w:cs="Arial"/>
            <w:spacing w:val="-3"/>
            <w:sz w:val="22"/>
            <w:szCs w:val="22"/>
            <w:rPrChange w:id="1986"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87" w:author="Sandra Cuevas Romero" w:date="2025-07-08T11:57:00Z">
              <w:rPr>
                <w:rFonts w:ascii="Gotham" w:hAnsi="Gotham" w:cs="Arial"/>
                <w:color w:val="0070C0"/>
                <w:spacing w:val="-3"/>
                <w:sz w:val="22"/>
                <w:szCs w:val="22"/>
              </w:rPr>
            </w:rPrChange>
          </w:rPr>
          <w:t>already</w:t>
        </w:r>
        <w:proofErr w:type="spellEnd"/>
        <w:r w:rsidR="002D6875" w:rsidRPr="0034730F">
          <w:rPr>
            <w:rFonts w:ascii="Montserrat" w:hAnsi="Montserrat" w:cs="Arial"/>
            <w:spacing w:val="-3"/>
            <w:sz w:val="22"/>
            <w:szCs w:val="22"/>
            <w:rPrChange w:id="1988"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89" w:author="Sandra Cuevas Romero" w:date="2025-07-08T11:57:00Z">
              <w:rPr>
                <w:rFonts w:ascii="Gotham" w:hAnsi="Gotham" w:cs="Arial"/>
                <w:color w:val="0070C0"/>
                <w:spacing w:val="-3"/>
                <w:sz w:val="22"/>
                <w:szCs w:val="22"/>
              </w:rPr>
            </w:rPrChange>
          </w:rPr>
          <w:t>been</w:t>
        </w:r>
        <w:proofErr w:type="spellEnd"/>
        <w:r w:rsidR="002D6875" w:rsidRPr="0034730F">
          <w:rPr>
            <w:rFonts w:ascii="Montserrat" w:hAnsi="Montserrat" w:cs="Arial"/>
            <w:spacing w:val="-3"/>
            <w:sz w:val="22"/>
            <w:szCs w:val="22"/>
            <w:rPrChange w:id="1990"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91" w:author="Sandra Cuevas Romero" w:date="2025-07-08T11:57:00Z">
              <w:rPr>
                <w:rFonts w:ascii="Gotham" w:hAnsi="Gotham" w:cs="Arial"/>
                <w:color w:val="0070C0"/>
                <w:spacing w:val="-3"/>
                <w:sz w:val="22"/>
                <w:szCs w:val="22"/>
              </w:rPr>
            </w:rPrChange>
          </w:rPr>
          <w:t>accepted</w:t>
        </w:r>
        <w:proofErr w:type="spellEnd"/>
        <w:r w:rsidR="002D6875" w:rsidRPr="0034730F">
          <w:rPr>
            <w:rFonts w:ascii="Montserrat" w:hAnsi="Montserrat" w:cs="Arial"/>
            <w:spacing w:val="-3"/>
            <w:sz w:val="22"/>
            <w:szCs w:val="22"/>
            <w:rPrChange w:id="1992"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93" w:author="Sandra Cuevas Romero" w:date="2025-07-08T11:57:00Z">
              <w:rPr>
                <w:rFonts w:ascii="Gotham" w:hAnsi="Gotham" w:cs="Arial"/>
                <w:color w:val="0070C0"/>
                <w:spacing w:val="-3"/>
                <w:sz w:val="22"/>
                <w:szCs w:val="22"/>
              </w:rPr>
            </w:rPrChange>
          </w:rPr>
          <w:t>by</w:t>
        </w:r>
        <w:proofErr w:type="spellEnd"/>
        <w:r w:rsidR="002D6875" w:rsidRPr="0034730F">
          <w:rPr>
            <w:rFonts w:ascii="Montserrat" w:hAnsi="Montserrat" w:cs="Arial"/>
            <w:spacing w:val="-3"/>
            <w:sz w:val="22"/>
            <w:szCs w:val="22"/>
            <w:rPrChange w:id="1994"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95" w:author="Sandra Cuevas Romero" w:date="2025-07-08T11:57:00Z">
              <w:rPr>
                <w:rFonts w:ascii="Gotham" w:hAnsi="Gotham" w:cs="Arial"/>
                <w:color w:val="0070C0"/>
                <w:spacing w:val="-3"/>
                <w:sz w:val="22"/>
                <w:szCs w:val="22"/>
              </w:rPr>
            </w:rPrChange>
          </w:rPr>
          <w:t>the</w:t>
        </w:r>
        <w:proofErr w:type="spellEnd"/>
        <w:r w:rsidR="002D6875" w:rsidRPr="0034730F">
          <w:rPr>
            <w:rFonts w:ascii="Montserrat" w:hAnsi="Montserrat" w:cs="Arial"/>
            <w:spacing w:val="-3"/>
            <w:sz w:val="22"/>
            <w:szCs w:val="22"/>
            <w:rPrChange w:id="1996"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97" w:author="Sandra Cuevas Romero" w:date="2025-07-08T11:57:00Z">
              <w:rPr>
                <w:rFonts w:ascii="Gotham" w:hAnsi="Gotham" w:cs="Arial"/>
                <w:color w:val="0070C0"/>
                <w:spacing w:val="-3"/>
                <w:sz w:val="22"/>
                <w:szCs w:val="22"/>
              </w:rPr>
            </w:rPrChange>
          </w:rPr>
          <w:t>Parties</w:t>
        </w:r>
        <w:proofErr w:type="spellEnd"/>
        <w:r w:rsidR="002D6875" w:rsidRPr="0034730F">
          <w:rPr>
            <w:rFonts w:ascii="Montserrat" w:hAnsi="Montserrat" w:cs="Arial"/>
            <w:spacing w:val="-3"/>
            <w:sz w:val="22"/>
            <w:szCs w:val="22"/>
            <w:rPrChange w:id="1998"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1999" w:author="Sandra Cuevas Romero" w:date="2025-07-08T11:57:00Z">
              <w:rPr>
                <w:rFonts w:ascii="Gotham" w:hAnsi="Gotham" w:cs="Arial"/>
                <w:color w:val="0070C0"/>
                <w:spacing w:val="-3"/>
                <w:sz w:val="22"/>
                <w:szCs w:val="22"/>
              </w:rPr>
            </w:rPrChange>
          </w:rPr>
          <w:t>before</w:t>
        </w:r>
        <w:proofErr w:type="spellEnd"/>
        <w:r w:rsidR="002D6875" w:rsidRPr="0034730F">
          <w:rPr>
            <w:rFonts w:ascii="Montserrat" w:hAnsi="Montserrat" w:cs="Arial"/>
            <w:spacing w:val="-3"/>
            <w:sz w:val="22"/>
            <w:szCs w:val="22"/>
            <w:rPrChange w:id="2000"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2001" w:author="Sandra Cuevas Romero" w:date="2025-07-08T11:57:00Z">
              <w:rPr>
                <w:rFonts w:ascii="Gotham" w:hAnsi="Gotham" w:cs="Arial"/>
                <w:color w:val="0070C0"/>
                <w:spacing w:val="-3"/>
                <w:sz w:val="22"/>
                <w:szCs w:val="22"/>
              </w:rPr>
            </w:rPrChange>
          </w:rPr>
          <w:t>the</w:t>
        </w:r>
        <w:proofErr w:type="spellEnd"/>
        <w:r w:rsidR="002D6875" w:rsidRPr="0034730F">
          <w:rPr>
            <w:rFonts w:ascii="Montserrat" w:hAnsi="Montserrat" w:cs="Arial"/>
            <w:spacing w:val="-3"/>
            <w:sz w:val="22"/>
            <w:szCs w:val="22"/>
            <w:rPrChange w:id="2002"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2003" w:author="Sandra Cuevas Romero" w:date="2025-07-08T11:57:00Z">
              <w:rPr>
                <w:rFonts w:ascii="Gotham" w:hAnsi="Gotham" w:cs="Arial"/>
                <w:color w:val="0070C0"/>
                <w:spacing w:val="-3"/>
                <w:sz w:val="22"/>
                <w:szCs w:val="22"/>
              </w:rPr>
            </w:rPrChange>
          </w:rPr>
          <w:t>expiry</w:t>
        </w:r>
        <w:proofErr w:type="spellEnd"/>
        <w:r w:rsidR="002D6875" w:rsidRPr="0034730F">
          <w:rPr>
            <w:rFonts w:ascii="Montserrat" w:hAnsi="Montserrat" w:cs="Arial"/>
            <w:spacing w:val="-3"/>
            <w:sz w:val="22"/>
            <w:szCs w:val="22"/>
            <w:rPrChange w:id="2004" w:author="Sandra Cuevas Romero" w:date="2025-07-08T11:57:00Z">
              <w:rPr>
                <w:rFonts w:ascii="Gotham" w:hAnsi="Gotham" w:cs="Arial"/>
                <w:color w:val="0070C0"/>
                <w:spacing w:val="-3"/>
                <w:sz w:val="22"/>
                <w:szCs w:val="22"/>
              </w:rPr>
            </w:rPrChange>
          </w:rPr>
          <w:t xml:space="preserve"> of </w:t>
        </w:r>
        <w:proofErr w:type="spellStart"/>
        <w:r w:rsidR="002D6875" w:rsidRPr="0034730F">
          <w:rPr>
            <w:rFonts w:ascii="Montserrat" w:hAnsi="Montserrat" w:cs="Arial"/>
            <w:spacing w:val="-3"/>
            <w:sz w:val="22"/>
            <w:szCs w:val="22"/>
            <w:rPrChange w:id="2005" w:author="Sandra Cuevas Romero" w:date="2025-07-08T11:57:00Z">
              <w:rPr>
                <w:rFonts w:ascii="Gotham" w:hAnsi="Gotham" w:cs="Arial"/>
                <w:color w:val="0070C0"/>
                <w:spacing w:val="-3"/>
                <w:sz w:val="22"/>
                <w:szCs w:val="22"/>
              </w:rPr>
            </w:rPrChange>
          </w:rPr>
          <w:t>this</w:t>
        </w:r>
        <w:proofErr w:type="spellEnd"/>
        <w:r w:rsidR="002D6875" w:rsidRPr="0034730F">
          <w:rPr>
            <w:rFonts w:ascii="Montserrat" w:hAnsi="Montserrat" w:cs="Arial"/>
            <w:spacing w:val="-3"/>
            <w:sz w:val="22"/>
            <w:szCs w:val="22"/>
            <w:rPrChange w:id="2006" w:author="Sandra Cuevas Romero" w:date="2025-07-08T11:57:00Z">
              <w:rPr>
                <w:rFonts w:ascii="Gotham" w:hAnsi="Gotham" w:cs="Arial"/>
                <w:color w:val="0070C0"/>
                <w:spacing w:val="-3"/>
                <w:sz w:val="22"/>
                <w:szCs w:val="22"/>
              </w:rPr>
            </w:rPrChange>
          </w:rPr>
          <w:t xml:space="preserve"> </w:t>
        </w:r>
      </w:ins>
      <w:proofErr w:type="spellStart"/>
      <w:ins w:id="2007" w:author="Sandra Cuevas Romero" w:date="2025-07-08T12:20:00Z">
        <w:r w:rsidR="00E115A7">
          <w:rPr>
            <w:rFonts w:ascii="Montserrat" w:hAnsi="Montserrat" w:cs="Arial"/>
            <w:spacing w:val="-3"/>
            <w:sz w:val="22"/>
            <w:szCs w:val="22"/>
          </w:rPr>
          <w:t>A</w:t>
        </w:r>
      </w:ins>
      <w:ins w:id="2008" w:author="Sandra Aurora Cuevas Romero" w:date="2024-02-23T16:14:00Z">
        <w:del w:id="2009" w:author="Sandra Cuevas Romero" w:date="2025-07-08T12:20:00Z">
          <w:r w:rsidR="002D6875" w:rsidRPr="0034730F" w:rsidDel="00E115A7">
            <w:rPr>
              <w:rFonts w:ascii="Montserrat" w:hAnsi="Montserrat" w:cs="Arial"/>
              <w:spacing w:val="-3"/>
              <w:sz w:val="22"/>
              <w:szCs w:val="22"/>
              <w:rPrChange w:id="2010" w:author="Sandra Cuevas Romero" w:date="2025-07-08T11:57:00Z">
                <w:rPr>
                  <w:rFonts w:ascii="Gotham" w:hAnsi="Gotham" w:cs="Arial"/>
                  <w:color w:val="0070C0"/>
                  <w:spacing w:val="-3"/>
                  <w:sz w:val="22"/>
                  <w:szCs w:val="22"/>
                </w:rPr>
              </w:rPrChange>
            </w:rPr>
            <w:delText>a</w:delText>
          </w:r>
        </w:del>
        <w:r w:rsidR="002D6875" w:rsidRPr="0034730F">
          <w:rPr>
            <w:rFonts w:ascii="Montserrat" w:hAnsi="Montserrat" w:cs="Arial"/>
            <w:spacing w:val="-3"/>
            <w:sz w:val="22"/>
            <w:szCs w:val="22"/>
            <w:rPrChange w:id="2011" w:author="Sandra Cuevas Romero" w:date="2025-07-08T11:57:00Z">
              <w:rPr>
                <w:rFonts w:ascii="Gotham" w:hAnsi="Gotham" w:cs="Arial"/>
                <w:color w:val="0070C0"/>
                <w:spacing w:val="-3"/>
                <w:sz w:val="22"/>
                <w:szCs w:val="22"/>
              </w:rPr>
            </w:rPrChange>
          </w:rPr>
          <w:t>greement</w:t>
        </w:r>
      </w:ins>
      <w:proofErr w:type="spellEnd"/>
      <w:ins w:id="2012" w:author="Sandra Aurora Cuevas Romero" w:date="2024-02-26T11:08:00Z">
        <w:r w:rsidR="00332E01" w:rsidRPr="0034730F">
          <w:rPr>
            <w:rFonts w:ascii="Montserrat" w:hAnsi="Montserrat" w:cs="Arial"/>
            <w:spacing w:val="-3"/>
            <w:sz w:val="22"/>
            <w:szCs w:val="22"/>
            <w:rPrChange w:id="2013" w:author="Sandra Cuevas Romero" w:date="2025-07-08T11:57:00Z">
              <w:rPr>
                <w:rFonts w:ascii="Gotham" w:hAnsi="Gotham" w:cs="Arial"/>
                <w:spacing w:val="-3"/>
                <w:sz w:val="22"/>
                <w:szCs w:val="22"/>
              </w:rPr>
            </w:rPrChange>
          </w:rPr>
          <w:t xml:space="preserve"> </w:t>
        </w:r>
        <w:proofErr w:type="spellStart"/>
        <w:r w:rsidR="00332E01" w:rsidRPr="0034730F">
          <w:rPr>
            <w:rFonts w:ascii="Montserrat" w:hAnsi="Montserrat" w:cs="Arial"/>
            <w:spacing w:val="-3"/>
            <w:sz w:val="22"/>
            <w:szCs w:val="22"/>
            <w:rPrChange w:id="2014" w:author="Sandra Cuevas Romero" w:date="2025-07-08T11:57:00Z">
              <w:rPr>
                <w:rFonts w:ascii="Gotham" w:hAnsi="Gotham" w:cs="Arial"/>
                <w:spacing w:val="-3"/>
                <w:sz w:val="22"/>
                <w:szCs w:val="22"/>
              </w:rPr>
            </w:rPrChange>
          </w:rPr>
          <w:t>or</w:t>
        </w:r>
        <w:proofErr w:type="spellEnd"/>
        <w:r w:rsidR="00332E01" w:rsidRPr="0034730F">
          <w:rPr>
            <w:rFonts w:ascii="Montserrat" w:hAnsi="Montserrat" w:cs="Arial"/>
            <w:spacing w:val="-3"/>
            <w:sz w:val="22"/>
            <w:szCs w:val="22"/>
            <w:rPrChange w:id="2015" w:author="Sandra Cuevas Romero" w:date="2025-07-08T11:57:00Z">
              <w:rPr>
                <w:rFonts w:ascii="Gotham" w:hAnsi="Gotham" w:cs="Arial"/>
                <w:spacing w:val="-3"/>
                <w:sz w:val="22"/>
                <w:szCs w:val="22"/>
              </w:rPr>
            </w:rPrChange>
          </w:rPr>
          <w:t xml:space="preserve">, as </w:t>
        </w:r>
        <w:proofErr w:type="spellStart"/>
        <w:r w:rsidR="00332E01" w:rsidRPr="0034730F">
          <w:rPr>
            <w:rFonts w:ascii="Montserrat" w:hAnsi="Montserrat" w:cs="Arial"/>
            <w:spacing w:val="-3"/>
            <w:sz w:val="22"/>
            <w:szCs w:val="22"/>
            <w:rPrChange w:id="2016" w:author="Sandra Cuevas Romero" w:date="2025-07-08T11:57:00Z">
              <w:rPr>
                <w:rFonts w:ascii="Gotham" w:hAnsi="Gotham" w:cs="Arial"/>
                <w:spacing w:val="-3"/>
                <w:sz w:val="22"/>
                <w:szCs w:val="22"/>
              </w:rPr>
            </w:rPrChange>
          </w:rPr>
          <w:t>the</w:t>
        </w:r>
        <w:proofErr w:type="spellEnd"/>
        <w:r w:rsidR="00332E01" w:rsidRPr="0034730F">
          <w:rPr>
            <w:rFonts w:ascii="Montserrat" w:hAnsi="Montserrat" w:cs="Arial"/>
            <w:spacing w:val="-3"/>
            <w:sz w:val="22"/>
            <w:szCs w:val="22"/>
            <w:rPrChange w:id="2017" w:author="Sandra Cuevas Romero" w:date="2025-07-08T11:57:00Z">
              <w:rPr>
                <w:rFonts w:ascii="Gotham" w:hAnsi="Gotham" w:cs="Arial"/>
                <w:spacing w:val="-3"/>
                <w:sz w:val="22"/>
                <w:szCs w:val="22"/>
              </w:rPr>
            </w:rPrChange>
          </w:rPr>
          <w:t xml:space="preserve"> case </w:t>
        </w:r>
        <w:proofErr w:type="spellStart"/>
        <w:r w:rsidR="00332E01" w:rsidRPr="0034730F">
          <w:rPr>
            <w:rFonts w:ascii="Montserrat" w:hAnsi="Montserrat" w:cs="Arial"/>
            <w:spacing w:val="-3"/>
            <w:sz w:val="22"/>
            <w:szCs w:val="22"/>
            <w:rPrChange w:id="2018" w:author="Sandra Cuevas Romero" w:date="2025-07-08T11:57:00Z">
              <w:rPr>
                <w:rFonts w:ascii="Gotham" w:hAnsi="Gotham" w:cs="Arial"/>
                <w:spacing w:val="-3"/>
                <w:sz w:val="22"/>
                <w:szCs w:val="22"/>
              </w:rPr>
            </w:rPrChange>
          </w:rPr>
          <w:t>may</w:t>
        </w:r>
        <w:proofErr w:type="spellEnd"/>
        <w:r w:rsidR="00332E01" w:rsidRPr="0034730F">
          <w:rPr>
            <w:rFonts w:ascii="Montserrat" w:hAnsi="Montserrat" w:cs="Arial"/>
            <w:spacing w:val="-3"/>
            <w:sz w:val="22"/>
            <w:szCs w:val="22"/>
            <w:rPrChange w:id="2019" w:author="Sandra Cuevas Romero" w:date="2025-07-08T11:57:00Z">
              <w:rPr>
                <w:rFonts w:ascii="Gotham" w:hAnsi="Gotham" w:cs="Arial"/>
                <w:spacing w:val="-3"/>
                <w:sz w:val="22"/>
                <w:szCs w:val="22"/>
              </w:rPr>
            </w:rPrChange>
          </w:rPr>
          <w:t xml:space="preserve"> be, </w:t>
        </w:r>
        <w:proofErr w:type="spellStart"/>
        <w:r w:rsidR="00332E01" w:rsidRPr="0034730F">
          <w:rPr>
            <w:rFonts w:ascii="Montserrat" w:hAnsi="Montserrat" w:cs="Arial"/>
            <w:spacing w:val="-3"/>
            <w:sz w:val="22"/>
            <w:szCs w:val="22"/>
            <w:rPrChange w:id="2020" w:author="Sandra Cuevas Romero" w:date="2025-07-08T11:57:00Z">
              <w:rPr>
                <w:rFonts w:ascii="Gotham" w:hAnsi="Gotham" w:cs="Arial"/>
                <w:spacing w:val="-3"/>
                <w:sz w:val="22"/>
                <w:szCs w:val="22"/>
              </w:rPr>
            </w:rPrChange>
          </w:rPr>
          <w:t>its</w:t>
        </w:r>
        <w:proofErr w:type="spellEnd"/>
        <w:r w:rsidR="00332E01" w:rsidRPr="0034730F">
          <w:rPr>
            <w:rFonts w:ascii="Montserrat" w:hAnsi="Montserrat" w:cs="Arial"/>
            <w:spacing w:val="-3"/>
            <w:sz w:val="22"/>
            <w:szCs w:val="22"/>
            <w:rPrChange w:id="2021" w:author="Sandra Cuevas Romero" w:date="2025-07-08T11:57:00Z">
              <w:rPr>
                <w:rFonts w:ascii="Gotham" w:hAnsi="Gotham" w:cs="Arial"/>
                <w:spacing w:val="-3"/>
                <w:sz w:val="22"/>
                <w:szCs w:val="22"/>
              </w:rPr>
            </w:rPrChange>
          </w:rPr>
          <w:t xml:space="preserve"> </w:t>
        </w:r>
        <w:proofErr w:type="spellStart"/>
        <w:r w:rsidR="00332E01" w:rsidRPr="0034730F">
          <w:rPr>
            <w:rFonts w:ascii="Montserrat" w:hAnsi="Montserrat" w:cs="Arial"/>
            <w:spacing w:val="-3"/>
            <w:sz w:val="22"/>
            <w:szCs w:val="22"/>
            <w:rPrChange w:id="2022" w:author="Sandra Cuevas Romero" w:date="2025-07-08T11:57:00Z">
              <w:rPr>
                <w:rFonts w:ascii="Gotham" w:hAnsi="Gotham" w:cs="Arial"/>
                <w:spacing w:val="-3"/>
                <w:sz w:val="22"/>
                <w:szCs w:val="22"/>
              </w:rPr>
            </w:rPrChange>
          </w:rPr>
          <w:t>termination</w:t>
        </w:r>
        <w:proofErr w:type="spellEnd"/>
        <w:r w:rsidR="00332E01" w:rsidRPr="0034730F">
          <w:rPr>
            <w:rFonts w:ascii="Montserrat" w:hAnsi="Montserrat" w:cs="Arial"/>
            <w:spacing w:val="-3"/>
            <w:sz w:val="22"/>
            <w:szCs w:val="22"/>
            <w:rPrChange w:id="2023" w:author="Sandra Cuevas Romero" w:date="2025-07-08T11:57:00Z">
              <w:rPr>
                <w:rFonts w:ascii="Gotham" w:hAnsi="Gotham" w:cs="Arial"/>
                <w:spacing w:val="-3"/>
                <w:sz w:val="22"/>
                <w:szCs w:val="22"/>
              </w:rPr>
            </w:rPrChange>
          </w:rPr>
          <w:t>,</w:t>
        </w:r>
      </w:ins>
      <w:ins w:id="2024" w:author="Sandra Aurora Cuevas Romero" w:date="2024-02-23T16:14:00Z">
        <w:r w:rsidR="002D6875" w:rsidRPr="0034730F">
          <w:rPr>
            <w:rFonts w:ascii="Montserrat" w:hAnsi="Montserrat" w:cs="Arial"/>
            <w:spacing w:val="-3"/>
            <w:sz w:val="22"/>
            <w:szCs w:val="22"/>
            <w:rPrChange w:id="2025"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2026" w:author="Sandra Cuevas Romero" w:date="2025-07-08T11:57:00Z">
              <w:rPr>
                <w:rFonts w:ascii="Gotham" w:hAnsi="Gotham" w:cs="Arial"/>
                <w:color w:val="0070C0"/>
                <w:spacing w:val="-3"/>
                <w:sz w:val="22"/>
                <w:szCs w:val="22"/>
              </w:rPr>
            </w:rPrChange>
          </w:rPr>
          <w:t>shall</w:t>
        </w:r>
        <w:proofErr w:type="spellEnd"/>
        <w:r w:rsidR="002D6875" w:rsidRPr="0034730F">
          <w:rPr>
            <w:rFonts w:ascii="Montserrat" w:hAnsi="Montserrat" w:cs="Arial"/>
            <w:spacing w:val="-3"/>
            <w:sz w:val="22"/>
            <w:szCs w:val="22"/>
            <w:rPrChange w:id="2027"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2028" w:author="Sandra Cuevas Romero" w:date="2025-07-08T11:57:00Z">
              <w:rPr>
                <w:rFonts w:ascii="Gotham" w:hAnsi="Gotham" w:cs="Arial"/>
                <w:color w:val="0070C0"/>
                <w:spacing w:val="-3"/>
                <w:sz w:val="22"/>
                <w:szCs w:val="22"/>
              </w:rPr>
            </w:rPrChange>
          </w:rPr>
          <w:t>not</w:t>
        </w:r>
        <w:proofErr w:type="spellEnd"/>
        <w:r w:rsidR="002D6875" w:rsidRPr="0034730F">
          <w:rPr>
            <w:rFonts w:ascii="Montserrat" w:hAnsi="Montserrat" w:cs="Arial"/>
            <w:spacing w:val="-3"/>
            <w:sz w:val="22"/>
            <w:szCs w:val="22"/>
            <w:rPrChange w:id="2029" w:author="Sandra Cuevas Romero" w:date="2025-07-08T11:57:00Z">
              <w:rPr>
                <w:rFonts w:ascii="Gotham" w:hAnsi="Gotham" w:cs="Arial"/>
                <w:color w:val="0070C0"/>
                <w:spacing w:val="-3"/>
                <w:sz w:val="22"/>
                <w:szCs w:val="22"/>
              </w:rPr>
            </w:rPrChange>
          </w:rPr>
          <w:t xml:space="preserve"> be </w:t>
        </w:r>
        <w:proofErr w:type="spellStart"/>
        <w:r w:rsidR="002D6875" w:rsidRPr="0034730F">
          <w:rPr>
            <w:rFonts w:ascii="Montserrat" w:hAnsi="Montserrat" w:cs="Arial"/>
            <w:spacing w:val="-3"/>
            <w:sz w:val="22"/>
            <w:szCs w:val="22"/>
            <w:rPrChange w:id="2030" w:author="Sandra Cuevas Romero" w:date="2025-07-08T11:57:00Z">
              <w:rPr>
                <w:rFonts w:ascii="Gotham" w:hAnsi="Gotham" w:cs="Arial"/>
                <w:color w:val="0070C0"/>
                <w:spacing w:val="-3"/>
                <w:sz w:val="22"/>
                <w:szCs w:val="22"/>
              </w:rPr>
            </w:rPrChange>
          </w:rPr>
          <w:t>affected</w:t>
        </w:r>
        <w:proofErr w:type="spellEnd"/>
        <w:r w:rsidR="002D6875" w:rsidRPr="0034730F">
          <w:rPr>
            <w:rFonts w:ascii="Montserrat" w:hAnsi="Montserrat" w:cs="Arial"/>
            <w:spacing w:val="-3"/>
            <w:sz w:val="22"/>
            <w:szCs w:val="22"/>
            <w:rPrChange w:id="2031" w:author="Sandra Cuevas Romero" w:date="2025-07-08T11:57:00Z">
              <w:rPr>
                <w:rFonts w:ascii="Gotham" w:hAnsi="Gotham" w:cs="Arial"/>
                <w:color w:val="0070C0"/>
                <w:spacing w:val="-3"/>
                <w:sz w:val="22"/>
                <w:szCs w:val="22"/>
              </w:rPr>
            </w:rPrChange>
          </w:rPr>
          <w:t xml:space="preserve"> and </w:t>
        </w:r>
        <w:proofErr w:type="spellStart"/>
        <w:r w:rsidR="002D6875" w:rsidRPr="0034730F">
          <w:rPr>
            <w:rFonts w:ascii="Montserrat" w:hAnsi="Montserrat" w:cs="Arial"/>
            <w:spacing w:val="-3"/>
            <w:sz w:val="22"/>
            <w:szCs w:val="22"/>
            <w:rPrChange w:id="2032" w:author="Sandra Cuevas Romero" w:date="2025-07-08T11:57:00Z">
              <w:rPr>
                <w:rFonts w:ascii="Gotham" w:hAnsi="Gotham" w:cs="Arial"/>
                <w:color w:val="0070C0"/>
                <w:spacing w:val="-3"/>
                <w:sz w:val="22"/>
                <w:szCs w:val="22"/>
              </w:rPr>
            </w:rPrChange>
          </w:rPr>
          <w:t>shall</w:t>
        </w:r>
        <w:proofErr w:type="spellEnd"/>
        <w:r w:rsidR="002D6875" w:rsidRPr="0034730F">
          <w:rPr>
            <w:rFonts w:ascii="Montserrat" w:hAnsi="Montserrat" w:cs="Arial"/>
            <w:spacing w:val="-3"/>
            <w:sz w:val="22"/>
            <w:szCs w:val="22"/>
            <w:rPrChange w:id="2033" w:author="Sandra Cuevas Romero" w:date="2025-07-08T11:57:00Z">
              <w:rPr>
                <w:rFonts w:ascii="Gotham" w:hAnsi="Gotham" w:cs="Arial"/>
                <w:color w:val="0070C0"/>
                <w:spacing w:val="-3"/>
                <w:sz w:val="22"/>
                <w:szCs w:val="22"/>
              </w:rPr>
            </w:rPrChange>
          </w:rPr>
          <w:t xml:space="preserve"> be </w:t>
        </w:r>
        <w:proofErr w:type="spellStart"/>
        <w:r w:rsidR="002D6875" w:rsidRPr="0034730F">
          <w:rPr>
            <w:rFonts w:ascii="Montserrat" w:hAnsi="Montserrat" w:cs="Arial"/>
            <w:spacing w:val="-3"/>
            <w:sz w:val="22"/>
            <w:szCs w:val="22"/>
            <w:rPrChange w:id="2034" w:author="Sandra Cuevas Romero" w:date="2025-07-08T11:57:00Z">
              <w:rPr>
                <w:rFonts w:ascii="Gotham" w:hAnsi="Gotham" w:cs="Arial"/>
                <w:color w:val="0070C0"/>
                <w:spacing w:val="-3"/>
                <w:sz w:val="22"/>
                <w:szCs w:val="22"/>
              </w:rPr>
            </w:rPrChange>
          </w:rPr>
          <w:t>allowed</w:t>
        </w:r>
        <w:proofErr w:type="spellEnd"/>
        <w:r w:rsidR="002D6875" w:rsidRPr="0034730F">
          <w:rPr>
            <w:rFonts w:ascii="Montserrat" w:hAnsi="Montserrat" w:cs="Arial"/>
            <w:spacing w:val="-3"/>
            <w:sz w:val="22"/>
            <w:szCs w:val="22"/>
            <w:rPrChange w:id="2035" w:author="Sandra Cuevas Romero" w:date="2025-07-08T11:57:00Z">
              <w:rPr>
                <w:rFonts w:ascii="Gotham" w:hAnsi="Gotham" w:cs="Arial"/>
                <w:color w:val="0070C0"/>
                <w:spacing w:val="-3"/>
                <w:sz w:val="22"/>
                <w:szCs w:val="22"/>
              </w:rPr>
            </w:rPrChange>
          </w:rPr>
          <w:t xml:space="preserve"> to complete </w:t>
        </w:r>
        <w:proofErr w:type="spellStart"/>
        <w:r w:rsidR="002D6875" w:rsidRPr="0034730F">
          <w:rPr>
            <w:rFonts w:ascii="Montserrat" w:hAnsi="Montserrat" w:cs="Arial"/>
            <w:spacing w:val="-3"/>
            <w:sz w:val="22"/>
            <w:szCs w:val="22"/>
            <w:rPrChange w:id="2036" w:author="Sandra Cuevas Romero" w:date="2025-07-08T11:57:00Z">
              <w:rPr>
                <w:rFonts w:ascii="Gotham" w:hAnsi="Gotham" w:cs="Arial"/>
                <w:color w:val="0070C0"/>
                <w:spacing w:val="-3"/>
                <w:sz w:val="22"/>
                <w:szCs w:val="22"/>
              </w:rPr>
            </w:rPrChange>
          </w:rPr>
          <w:t>their</w:t>
        </w:r>
        <w:proofErr w:type="spellEnd"/>
        <w:r w:rsidR="002D6875" w:rsidRPr="0034730F">
          <w:rPr>
            <w:rFonts w:ascii="Montserrat" w:hAnsi="Montserrat" w:cs="Arial"/>
            <w:spacing w:val="-3"/>
            <w:sz w:val="22"/>
            <w:szCs w:val="22"/>
            <w:rPrChange w:id="2037" w:author="Sandra Cuevas Romero" w:date="2025-07-08T11:57:00Z">
              <w:rPr>
                <w:rFonts w:ascii="Gotham" w:hAnsi="Gotham" w:cs="Arial"/>
                <w:color w:val="0070C0"/>
                <w:spacing w:val="-3"/>
                <w:sz w:val="22"/>
                <w:szCs w:val="22"/>
              </w:rPr>
            </w:rPrChange>
          </w:rPr>
          <w:t xml:space="preserve"> </w:t>
        </w:r>
        <w:proofErr w:type="spellStart"/>
        <w:r w:rsidR="002D6875" w:rsidRPr="0034730F">
          <w:rPr>
            <w:rFonts w:ascii="Montserrat" w:hAnsi="Montserrat" w:cs="Arial"/>
            <w:spacing w:val="-3"/>
            <w:sz w:val="22"/>
            <w:szCs w:val="22"/>
            <w:rPrChange w:id="2038" w:author="Sandra Cuevas Romero" w:date="2025-07-08T11:57:00Z">
              <w:rPr>
                <w:rFonts w:ascii="Gotham" w:hAnsi="Gotham" w:cs="Arial"/>
                <w:color w:val="0070C0"/>
                <w:spacing w:val="-3"/>
                <w:sz w:val="22"/>
                <w:szCs w:val="22"/>
              </w:rPr>
            </w:rPrChange>
          </w:rPr>
          <w:t>stay</w:t>
        </w:r>
        <w:proofErr w:type="spellEnd"/>
        <w:r w:rsidR="002D6875" w:rsidRPr="0034730F">
          <w:rPr>
            <w:rFonts w:ascii="Montserrat" w:hAnsi="Montserrat" w:cs="Arial"/>
            <w:spacing w:val="-3"/>
            <w:sz w:val="22"/>
            <w:szCs w:val="22"/>
            <w:rPrChange w:id="2039" w:author="Sandra Cuevas Romero" w:date="2025-07-08T11:57:00Z">
              <w:rPr>
                <w:rFonts w:ascii="Gotham" w:hAnsi="Gotham" w:cs="Arial"/>
                <w:color w:val="0070C0"/>
                <w:spacing w:val="-3"/>
                <w:sz w:val="22"/>
                <w:szCs w:val="22"/>
              </w:rPr>
            </w:rPrChange>
          </w:rPr>
          <w:t xml:space="preserve"> at </w:t>
        </w:r>
        <w:proofErr w:type="spellStart"/>
        <w:r w:rsidR="002D6875" w:rsidRPr="0034730F">
          <w:rPr>
            <w:rFonts w:ascii="Montserrat" w:hAnsi="Montserrat" w:cs="Arial"/>
            <w:spacing w:val="-3"/>
            <w:sz w:val="22"/>
            <w:szCs w:val="22"/>
            <w:rPrChange w:id="2040" w:author="Sandra Cuevas Romero" w:date="2025-07-08T11:57:00Z">
              <w:rPr>
                <w:rFonts w:ascii="Gotham" w:hAnsi="Gotham" w:cs="Arial"/>
                <w:color w:val="0070C0"/>
                <w:spacing w:val="-3"/>
                <w:sz w:val="22"/>
                <w:szCs w:val="22"/>
              </w:rPr>
            </w:rPrChange>
          </w:rPr>
          <w:t>the</w:t>
        </w:r>
        <w:proofErr w:type="spellEnd"/>
        <w:r w:rsidR="002D6875" w:rsidRPr="0034730F">
          <w:rPr>
            <w:rFonts w:ascii="Montserrat" w:hAnsi="Montserrat" w:cs="Arial"/>
            <w:spacing w:val="-3"/>
            <w:sz w:val="22"/>
            <w:szCs w:val="22"/>
            <w:rPrChange w:id="2041" w:author="Sandra Cuevas Romero" w:date="2025-07-08T11:57:00Z">
              <w:rPr>
                <w:rFonts w:ascii="Gotham" w:hAnsi="Gotham" w:cs="Arial"/>
                <w:color w:val="0070C0"/>
                <w:spacing w:val="-3"/>
                <w:sz w:val="22"/>
                <w:szCs w:val="22"/>
              </w:rPr>
            </w:rPrChange>
          </w:rPr>
          <w:t xml:space="preserve"> host </w:t>
        </w:r>
        <w:proofErr w:type="spellStart"/>
        <w:r w:rsidR="002D6875" w:rsidRPr="0034730F">
          <w:rPr>
            <w:rFonts w:ascii="Montserrat" w:hAnsi="Montserrat" w:cs="Arial"/>
            <w:spacing w:val="-3"/>
            <w:sz w:val="22"/>
            <w:szCs w:val="22"/>
            <w:rPrChange w:id="2042" w:author="Sandra Cuevas Romero" w:date="2025-07-08T11:57:00Z">
              <w:rPr>
                <w:rFonts w:ascii="Gotham" w:hAnsi="Gotham" w:cs="Arial"/>
                <w:color w:val="0070C0"/>
                <w:spacing w:val="-3"/>
                <w:sz w:val="22"/>
                <w:szCs w:val="22"/>
              </w:rPr>
            </w:rPrChange>
          </w:rPr>
          <w:t>institution</w:t>
        </w:r>
        <w:proofErr w:type="spellEnd"/>
        <w:r w:rsidR="002D6875" w:rsidRPr="0034730F">
          <w:rPr>
            <w:rFonts w:ascii="Montserrat" w:hAnsi="Montserrat" w:cs="Arial"/>
            <w:spacing w:val="-3"/>
            <w:sz w:val="22"/>
            <w:szCs w:val="22"/>
            <w:rPrChange w:id="2043" w:author="Sandra Cuevas Romero" w:date="2025-07-08T11:57:00Z">
              <w:rPr>
                <w:rFonts w:ascii="Gotham" w:hAnsi="Gotham" w:cs="Arial"/>
                <w:color w:val="0070C0"/>
                <w:spacing w:val="-3"/>
                <w:sz w:val="22"/>
                <w:szCs w:val="22"/>
              </w:rPr>
            </w:rPrChange>
          </w:rPr>
          <w:t>.</w:t>
        </w:r>
      </w:ins>
    </w:p>
    <w:p w14:paraId="0CF36DC7" w14:textId="77777777" w:rsidR="002D6875" w:rsidRPr="0034730F" w:rsidRDefault="002D6875" w:rsidP="00D8542E">
      <w:pPr>
        <w:tabs>
          <w:tab w:val="left" w:pos="-720"/>
          <w:tab w:val="left" w:pos="0"/>
          <w:tab w:val="left" w:pos="720"/>
        </w:tabs>
        <w:suppressAutoHyphens/>
        <w:jc w:val="both"/>
        <w:rPr>
          <w:rFonts w:ascii="Montserrat" w:hAnsi="Montserrat" w:cs="Arial"/>
          <w:color w:val="0070C0"/>
          <w:sz w:val="22"/>
          <w:szCs w:val="22"/>
          <w:rPrChange w:id="2044" w:author="Sandra Cuevas Romero" w:date="2025-07-08T11:57:00Z">
            <w:rPr>
              <w:rFonts w:ascii="Gotham" w:hAnsi="Gotham" w:cs="Arial"/>
              <w:sz w:val="22"/>
              <w:szCs w:val="22"/>
            </w:rPr>
          </w:rPrChange>
        </w:rPr>
      </w:pPr>
    </w:p>
    <w:p w14:paraId="5985726A" w14:textId="7B9B4D26" w:rsidR="009C53F1" w:rsidRPr="0034730F" w:rsidDel="002D6875" w:rsidRDefault="009C53F1" w:rsidP="00D8542E">
      <w:pPr>
        <w:tabs>
          <w:tab w:val="left" w:pos="-720"/>
          <w:tab w:val="left" w:pos="0"/>
          <w:tab w:val="left" w:pos="720"/>
        </w:tabs>
        <w:suppressAutoHyphens/>
        <w:jc w:val="both"/>
        <w:rPr>
          <w:del w:id="2045" w:author="Sandra Aurora Cuevas Romero" w:date="2024-02-23T16:14:00Z"/>
          <w:rFonts w:ascii="Montserrat" w:hAnsi="Montserrat" w:cs="Arial"/>
          <w:spacing w:val="-3"/>
          <w:sz w:val="22"/>
          <w:szCs w:val="22"/>
          <w:rPrChange w:id="2046" w:author="Sandra Cuevas Romero" w:date="2025-07-08T11:57:00Z">
            <w:rPr>
              <w:del w:id="2047" w:author="Sandra Aurora Cuevas Romero" w:date="2024-02-23T16:14:00Z"/>
              <w:rFonts w:ascii="Gotham" w:hAnsi="Gotham" w:cs="Arial"/>
              <w:spacing w:val="-3"/>
              <w:sz w:val="22"/>
              <w:szCs w:val="22"/>
            </w:rPr>
          </w:rPrChange>
        </w:rPr>
      </w:pPr>
    </w:p>
    <w:p w14:paraId="246A4190" w14:textId="2D6D3008" w:rsidR="00903BB8" w:rsidRPr="0034730F" w:rsidRDefault="0083687A" w:rsidP="00D8542E">
      <w:pPr>
        <w:tabs>
          <w:tab w:val="left" w:pos="-720"/>
          <w:tab w:val="left" w:pos="0"/>
          <w:tab w:val="left" w:pos="720"/>
        </w:tabs>
        <w:suppressAutoHyphens/>
        <w:jc w:val="both"/>
        <w:rPr>
          <w:rFonts w:ascii="Montserrat" w:hAnsi="Montserrat" w:cs="Arial"/>
          <w:spacing w:val="-3"/>
          <w:sz w:val="22"/>
          <w:szCs w:val="22"/>
          <w:rPrChange w:id="2048" w:author="Sandra Cuevas Romero" w:date="2025-07-08T11:57:00Z">
            <w:rPr>
              <w:rFonts w:ascii="Gotham" w:hAnsi="Gotham" w:cs="Arial"/>
              <w:spacing w:val="-3"/>
              <w:sz w:val="22"/>
              <w:szCs w:val="22"/>
            </w:rPr>
          </w:rPrChange>
        </w:rPr>
      </w:pPr>
      <w:r w:rsidRPr="0034730F">
        <w:rPr>
          <w:rFonts w:ascii="Montserrat" w:hAnsi="Montserrat" w:cs="Arial"/>
          <w:b/>
          <w:spacing w:val="-3"/>
          <w:sz w:val="22"/>
          <w:szCs w:val="22"/>
          <w:rPrChange w:id="2049" w:author="Sandra Cuevas Romero" w:date="2025-07-08T11:57:00Z">
            <w:rPr>
              <w:rFonts w:ascii="Gotham" w:hAnsi="Gotham" w:cs="Arial"/>
              <w:b/>
              <w:spacing w:val="-3"/>
              <w:sz w:val="22"/>
              <w:szCs w:val="22"/>
            </w:rPr>
          </w:rPrChange>
        </w:rPr>
        <w:t>FIFTEENTH</w:t>
      </w:r>
      <w:r w:rsidRPr="00D44957">
        <w:rPr>
          <w:rFonts w:ascii="Montserrat" w:hAnsi="Montserrat" w:cs="Arial"/>
          <w:b/>
          <w:spacing w:val="-3"/>
          <w:sz w:val="22"/>
          <w:szCs w:val="22"/>
          <w:rPrChange w:id="2050" w:author="Sandra Cuevas Romero" w:date="2025-07-08T12:28:00Z">
            <w:rPr>
              <w:rFonts w:ascii="Gotham" w:hAnsi="Gotham" w:cs="Arial"/>
              <w:spacing w:val="-3"/>
              <w:sz w:val="22"/>
              <w:szCs w:val="22"/>
            </w:rPr>
          </w:rPrChange>
        </w:rPr>
        <w:t>.</w:t>
      </w:r>
      <w:r w:rsidRPr="0034730F">
        <w:rPr>
          <w:rFonts w:ascii="Montserrat" w:hAnsi="Montserrat" w:cs="Arial"/>
          <w:spacing w:val="-3"/>
          <w:sz w:val="22"/>
          <w:szCs w:val="22"/>
          <w:rPrChange w:id="205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52"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2053" w:author="Sandra Cuevas Romero" w:date="2025-07-08T11:57:00Z">
            <w:rPr>
              <w:rFonts w:ascii="Gotham" w:hAnsi="Gotham" w:cs="Arial"/>
              <w:spacing w:val="-3"/>
              <w:sz w:val="22"/>
              <w:szCs w:val="22"/>
            </w:rPr>
          </w:rPrChange>
        </w:rPr>
        <w:t xml:space="preserve"> </w:t>
      </w:r>
      <w:proofErr w:type="spellStart"/>
      <w:ins w:id="2054" w:author="Sandra Aurora Cuevas Romero" w:date="2024-02-22T17:34:00Z">
        <w:r w:rsidR="00F34324" w:rsidRPr="0034730F">
          <w:rPr>
            <w:rFonts w:ascii="Montserrat" w:hAnsi="Montserrat" w:cs="Arial"/>
            <w:spacing w:val="-3"/>
            <w:sz w:val="22"/>
            <w:szCs w:val="22"/>
            <w:rPrChange w:id="2055" w:author="Sandra Cuevas Romero" w:date="2025-07-08T11:57:00Z">
              <w:rPr>
                <w:rFonts w:ascii="Gotham" w:hAnsi="Gotham" w:cs="Arial"/>
                <w:spacing w:val="-3"/>
                <w:sz w:val="22"/>
                <w:szCs w:val="22"/>
              </w:rPr>
            </w:rPrChange>
          </w:rPr>
          <w:t>P</w:t>
        </w:r>
      </w:ins>
      <w:del w:id="2056" w:author="Sandra Aurora Cuevas Romero" w:date="2024-02-22T17:34:00Z">
        <w:r w:rsidRPr="0034730F" w:rsidDel="00F34324">
          <w:rPr>
            <w:rFonts w:ascii="Montserrat" w:hAnsi="Montserrat" w:cs="Arial"/>
            <w:spacing w:val="-3"/>
            <w:sz w:val="22"/>
            <w:szCs w:val="22"/>
            <w:rPrChange w:id="2057" w:author="Sandra Cuevas Romero" w:date="2025-07-08T11:57:00Z">
              <w:rPr>
                <w:rFonts w:ascii="Gotham" w:hAnsi="Gotham" w:cs="Arial"/>
                <w:spacing w:val="-3"/>
                <w:sz w:val="22"/>
                <w:szCs w:val="22"/>
              </w:rPr>
            </w:rPrChange>
          </w:rPr>
          <w:delText>p</w:delText>
        </w:r>
      </w:del>
      <w:r w:rsidRPr="0034730F">
        <w:rPr>
          <w:rFonts w:ascii="Montserrat" w:hAnsi="Montserrat" w:cs="Arial"/>
          <w:spacing w:val="-3"/>
          <w:sz w:val="22"/>
          <w:szCs w:val="22"/>
          <w:rPrChange w:id="2058" w:author="Sandra Cuevas Romero" w:date="2025-07-08T11:57:00Z">
            <w:rPr>
              <w:rFonts w:ascii="Gotham" w:hAnsi="Gotham" w:cs="Arial"/>
              <w:spacing w:val="-3"/>
              <w:sz w:val="22"/>
              <w:szCs w:val="22"/>
            </w:rPr>
          </w:rPrChange>
        </w:rPr>
        <w:t>arties</w:t>
      </w:r>
      <w:proofErr w:type="spellEnd"/>
      <w:r w:rsidRPr="0034730F">
        <w:rPr>
          <w:rFonts w:ascii="Montserrat" w:hAnsi="Montserrat" w:cs="Arial"/>
          <w:spacing w:val="-3"/>
          <w:sz w:val="22"/>
          <w:szCs w:val="22"/>
          <w:rPrChange w:id="2059" w:author="Sandra Cuevas Romero" w:date="2025-07-08T11:57:00Z">
            <w:rPr>
              <w:rFonts w:ascii="Gotham" w:hAnsi="Gotham" w:cs="Arial"/>
              <w:spacing w:val="-3"/>
              <w:sz w:val="22"/>
              <w:szCs w:val="22"/>
            </w:rPr>
          </w:rPrChange>
        </w:rPr>
        <w:t xml:space="preserve"> declare </w:t>
      </w:r>
      <w:proofErr w:type="spellStart"/>
      <w:r w:rsidRPr="0034730F">
        <w:rPr>
          <w:rFonts w:ascii="Montserrat" w:hAnsi="Montserrat" w:cs="Arial"/>
          <w:spacing w:val="-3"/>
          <w:sz w:val="22"/>
          <w:szCs w:val="22"/>
          <w:rPrChange w:id="2060" w:author="Sandra Cuevas Romero" w:date="2025-07-08T11:57:00Z">
            <w:rPr>
              <w:rFonts w:ascii="Gotham" w:hAnsi="Gotham" w:cs="Arial"/>
              <w:spacing w:val="-3"/>
              <w:sz w:val="22"/>
              <w:szCs w:val="22"/>
            </w:rPr>
          </w:rPrChange>
        </w:rPr>
        <w:t>that</w:t>
      </w:r>
      <w:proofErr w:type="spellEnd"/>
      <w:r w:rsidRPr="0034730F">
        <w:rPr>
          <w:rFonts w:ascii="Montserrat" w:hAnsi="Montserrat" w:cs="Arial"/>
          <w:spacing w:val="-3"/>
          <w:sz w:val="22"/>
          <w:szCs w:val="22"/>
          <w:rPrChange w:id="206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62"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206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64" w:author="Sandra Cuevas Romero" w:date="2025-07-08T11:57:00Z">
            <w:rPr>
              <w:rFonts w:ascii="Gotham" w:hAnsi="Gotham" w:cs="Arial"/>
              <w:spacing w:val="-3"/>
              <w:sz w:val="22"/>
              <w:szCs w:val="22"/>
            </w:rPr>
          </w:rPrChange>
        </w:rPr>
        <w:t>signing</w:t>
      </w:r>
      <w:proofErr w:type="spellEnd"/>
      <w:r w:rsidRPr="0034730F">
        <w:rPr>
          <w:rFonts w:ascii="Montserrat" w:hAnsi="Montserrat" w:cs="Arial"/>
          <w:spacing w:val="-3"/>
          <w:sz w:val="22"/>
          <w:szCs w:val="22"/>
          <w:rPrChange w:id="2065"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2066" w:author="Sandra Cuevas Romero" w:date="2025-07-08T11:57:00Z">
            <w:rPr>
              <w:rFonts w:ascii="Gotham" w:hAnsi="Gotham" w:cs="Arial"/>
              <w:spacing w:val="-3"/>
              <w:sz w:val="22"/>
              <w:szCs w:val="22"/>
            </w:rPr>
          </w:rPrChange>
        </w:rPr>
        <w:t>this</w:t>
      </w:r>
      <w:proofErr w:type="spellEnd"/>
      <w:r w:rsidRPr="0034730F">
        <w:rPr>
          <w:rFonts w:ascii="Montserrat" w:hAnsi="Montserrat" w:cs="Arial"/>
          <w:spacing w:val="-3"/>
          <w:sz w:val="22"/>
          <w:szCs w:val="22"/>
          <w:rPrChange w:id="2067" w:author="Sandra Cuevas Romero" w:date="2025-07-08T11:57:00Z">
            <w:rPr>
              <w:rFonts w:ascii="Gotham" w:hAnsi="Gotham" w:cs="Arial"/>
              <w:spacing w:val="-3"/>
              <w:sz w:val="22"/>
              <w:szCs w:val="22"/>
            </w:rPr>
          </w:rPrChange>
        </w:rPr>
        <w:t xml:space="preserve"> </w:t>
      </w:r>
      <w:proofErr w:type="spellStart"/>
      <w:ins w:id="2068" w:author="Sandra Cuevas Romero" w:date="2025-07-08T12:20:00Z">
        <w:r w:rsidR="00E115A7">
          <w:rPr>
            <w:rFonts w:ascii="Montserrat" w:hAnsi="Montserrat" w:cs="Arial"/>
            <w:spacing w:val="-3"/>
            <w:sz w:val="22"/>
            <w:szCs w:val="22"/>
          </w:rPr>
          <w:t>A</w:t>
        </w:r>
      </w:ins>
      <w:del w:id="2069" w:author="Sandra Cuevas Romero" w:date="2025-07-08T12:20:00Z">
        <w:r w:rsidRPr="0034730F" w:rsidDel="00E115A7">
          <w:rPr>
            <w:rFonts w:ascii="Montserrat" w:hAnsi="Montserrat" w:cs="Arial"/>
            <w:spacing w:val="-3"/>
            <w:sz w:val="22"/>
            <w:szCs w:val="22"/>
            <w:rPrChange w:id="2070" w:author="Sandra Cuevas Romero" w:date="2025-07-08T11:57:00Z">
              <w:rPr>
                <w:rFonts w:ascii="Gotham" w:hAnsi="Gotham" w:cs="Arial"/>
                <w:spacing w:val="-3"/>
                <w:sz w:val="22"/>
                <w:szCs w:val="22"/>
              </w:rPr>
            </w:rPrChange>
          </w:rPr>
          <w:delText>a</w:delText>
        </w:r>
      </w:del>
      <w:r w:rsidRPr="0034730F">
        <w:rPr>
          <w:rFonts w:ascii="Montserrat" w:hAnsi="Montserrat" w:cs="Arial"/>
          <w:spacing w:val="-3"/>
          <w:sz w:val="22"/>
          <w:szCs w:val="22"/>
          <w:rPrChange w:id="2071" w:author="Sandra Cuevas Romero" w:date="2025-07-08T11:57:00Z">
            <w:rPr>
              <w:rFonts w:ascii="Gotham" w:hAnsi="Gotham" w:cs="Arial"/>
              <w:spacing w:val="-3"/>
              <w:sz w:val="22"/>
              <w:szCs w:val="22"/>
            </w:rPr>
          </w:rPrChange>
        </w:rPr>
        <w:t>greement</w:t>
      </w:r>
      <w:proofErr w:type="spellEnd"/>
      <w:r w:rsidRPr="0034730F">
        <w:rPr>
          <w:rFonts w:ascii="Montserrat" w:hAnsi="Montserrat" w:cs="Arial"/>
          <w:spacing w:val="-3"/>
          <w:sz w:val="22"/>
          <w:szCs w:val="22"/>
          <w:rPrChange w:id="2072"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2073"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207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75" w:author="Sandra Cuevas Romero" w:date="2025-07-08T11:57:00Z">
            <w:rPr>
              <w:rFonts w:ascii="Gotham" w:hAnsi="Gotham" w:cs="Arial"/>
              <w:spacing w:val="-3"/>
              <w:sz w:val="22"/>
              <w:szCs w:val="22"/>
            </w:rPr>
          </w:rPrChange>
        </w:rPr>
        <w:t>commitments</w:t>
      </w:r>
      <w:proofErr w:type="spellEnd"/>
      <w:r w:rsidRPr="0034730F">
        <w:rPr>
          <w:rFonts w:ascii="Montserrat" w:hAnsi="Montserrat" w:cs="Arial"/>
          <w:spacing w:val="-3"/>
          <w:sz w:val="22"/>
          <w:szCs w:val="22"/>
          <w:rPrChange w:id="207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77" w:author="Sandra Cuevas Romero" w:date="2025-07-08T11:57:00Z">
            <w:rPr>
              <w:rFonts w:ascii="Gotham" w:hAnsi="Gotham" w:cs="Arial"/>
              <w:spacing w:val="-3"/>
              <w:sz w:val="22"/>
              <w:szCs w:val="22"/>
            </w:rPr>
          </w:rPrChange>
        </w:rPr>
        <w:t>undertaken</w:t>
      </w:r>
      <w:proofErr w:type="spellEnd"/>
      <w:r w:rsidRPr="0034730F">
        <w:rPr>
          <w:rFonts w:ascii="Montserrat" w:hAnsi="Montserrat" w:cs="Arial"/>
          <w:spacing w:val="-3"/>
          <w:sz w:val="22"/>
          <w:szCs w:val="22"/>
          <w:rPrChange w:id="207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79" w:author="Sandra Cuevas Romero" w:date="2025-07-08T11:57:00Z">
            <w:rPr>
              <w:rFonts w:ascii="Gotham" w:hAnsi="Gotham" w:cs="Arial"/>
              <w:spacing w:val="-3"/>
              <w:sz w:val="22"/>
              <w:szCs w:val="22"/>
            </w:rPr>
          </w:rPrChange>
        </w:rPr>
        <w:t>herein</w:t>
      </w:r>
      <w:proofErr w:type="spellEnd"/>
      <w:r w:rsidRPr="0034730F">
        <w:rPr>
          <w:rFonts w:ascii="Montserrat" w:hAnsi="Montserrat" w:cs="Arial"/>
          <w:spacing w:val="-3"/>
          <w:sz w:val="22"/>
          <w:szCs w:val="22"/>
          <w:rPrChange w:id="2080" w:author="Sandra Cuevas Romero" w:date="2025-07-08T11:57:00Z">
            <w:rPr>
              <w:rFonts w:ascii="Gotham" w:hAnsi="Gotham" w:cs="Arial"/>
              <w:spacing w:val="-3"/>
              <w:sz w:val="22"/>
              <w:szCs w:val="22"/>
            </w:rPr>
          </w:rPrChange>
        </w:rPr>
        <w:t xml:space="preserve"> are </w:t>
      </w:r>
      <w:proofErr w:type="spellStart"/>
      <w:r w:rsidRPr="0034730F">
        <w:rPr>
          <w:rFonts w:ascii="Montserrat" w:hAnsi="Montserrat" w:cs="Arial"/>
          <w:spacing w:val="-3"/>
          <w:sz w:val="22"/>
          <w:szCs w:val="22"/>
          <w:rPrChange w:id="2081"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208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83" w:author="Sandra Cuevas Romero" w:date="2025-07-08T11:57:00Z">
            <w:rPr>
              <w:rFonts w:ascii="Gotham" w:hAnsi="Gotham" w:cs="Arial"/>
              <w:spacing w:val="-3"/>
              <w:sz w:val="22"/>
              <w:szCs w:val="22"/>
            </w:rPr>
          </w:rPrChange>
        </w:rPr>
        <w:t>result</w:t>
      </w:r>
      <w:proofErr w:type="spellEnd"/>
      <w:r w:rsidRPr="0034730F">
        <w:rPr>
          <w:rFonts w:ascii="Montserrat" w:hAnsi="Montserrat" w:cs="Arial"/>
          <w:spacing w:val="-3"/>
          <w:sz w:val="22"/>
          <w:szCs w:val="22"/>
          <w:rPrChange w:id="2084"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2085" w:author="Sandra Cuevas Romero" w:date="2025-07-08T11:57:00Z">
            <w:rPr>
              <w:rFonts w:ascii="Gotham" w:hAnsi="Gotham" w:cs="Arial"/>
              <w:spacing w:val="-3"/>
              <w:sz w:val="22"/>
              <w:szCs w:val="22"/>
            </w:rPr>
          </w:rPrChange>
        </w:rPr>
        <w:t>their</w:t>
      </w:r>
      <w:proofErr w:type="spellEnd"/>
      <w:r w:rsidRPr="0034730F">
        <w:rPr>
          <w:rFonts w:ascii="Montserrat" w:hAnsi="Montserrat" w:cs="Arial"/>
          <w:spacing w:val="-3"/>
          <w:sz w:val="22"/>
          <w:szCs w:val="22"/>
          <w:rPrChange w:id="208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87" w:author="Sandra Cuevas Romero" w:date="2025-07-08T11:57:00Z">
            <w:rPr>
              <w:rFonts w:ascii="Gotham" w:hAnsi="Gotham" w:cs="Arial"/>
              <w:spacing w:val="-3"/>
              <w:sz w:val="22"/>
              <w:szCs w:val="22"/>
            </w:rPr>
          </w:rPrChange>
        </w:rPr>
        <w:t>good</w:t>
      </w:r>
      <w:proofErr w:type="spellEnd"/>
      <w:r w:rsidRPr="0034730F">
        <w:rPr>
          <w:rFonts w:ascii="Montserrat" w:hAnsi="Montserrat" w:cs="Arial"/>
          <w:spacing w:val="-3"/>
          <w:sz w:val="22"/>
          <w:szCs w:val="22"/>
          <w:rPrChange w:id="208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89" w:author="Sandra Cuevas Romero" w:date="2025-07-08T11:57:00Z">
            <w:rPr>
              <w:rFonts w:ascii="Gotham" w:hAnsi="Gotham" w:cs="Arial"/>
              <w:spacing w:val="-3"/>
              <w:sz w:val="22"/>
              <w:szCs w:val="22"/>
            </w:rPr>
          </w:rPrChange>
        </w:rPr>
        <w:t>faith</w:t>
      </w:r>
      <w:proofErr w:type="spellEnd"/>
      <w:r w:rsidRPr="0034730F">
        <w:rPr>
          <w:rFonts w:ascii="Montserrat" w:hAnsi="Montserrat" w:cs="Arial"/>
          <w:spacing w:val="-3"/>
          <w:sz w:val="22"/>
          <w:szCs w:val="22"/>
          <w:rPrChange w:id="2090" w:author="Sandra Cuevas Romero" w:date="2025-07-08T11:57:00Z">
            <w:rPr>
              <w:rFonts w:ascii="Gotham" w:hAnsi="Gotham" w:cs="Arial"/>
              <w:spacing w:val="-3"/>
              <w:sz w:val="22"/>
              <w:szCs w:val="22"/>
            </w:rPr>
          </w:rPrChange>
        </w:rPr>
        <w:t xml:space="preserve">, and </w:t>
      </w:r>
      <w:proofErr w:type="spellStart"/>
      <w:r w:rsidRPr="0034730F">
        <w:rPr>
          <w:rFonts w:ascii="Montserrat" w:hAnsi="Montserrat" w:cs="Arial"/>
          <w:spacing w:val="-3"/>
          <w:sz w:val="22"/>
          <w:szCs w:val="22"/>
          <w:rPrChange w:id="2091" w:author="Sandra Cuevas Romero" w:date="2025-07-08T11:57:00Z">
            <w:rPr>
              <w:rFonts w:ascii="Gotham" w:hAnsi="Gotham" w:cs="Arial"/>
              <w:spacing w:val="-3"/>
              <w:sz w:val="22"/>
              <w:szCs w:val="22"/>
            </w:rPr>
          </w:rPrChange>
        </w:rPr>
        <w:t>therefore</w:t>
      </w:r>
      <w:proofErr w:type="spellEnd"/>
      <w:r w:rsidRPr="0034730F">
        <w:rPr>
          <w:rFonts w:ascii="Montserrat" w:hAnsi="Montserrat" w:cs="Arial"/>
          <w:spacing w:val="-3"/>
          <w:sz w:val="22"/>
          <w:szCs w:val="22"/>
          <w:rPrChange w:id="209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93" w:author="Sandra Cuevas Romero" w:date="2025-07-08T11:57:00Z">
            <w:rPr>
              <w:rFonts w:ascii="Gotham" w:hAnsi="Gotham" w:cs="Arial"/>
              <w:spacing w:val="-3"/>
              <w:sz w:val="22"/>
              <w:szCs w:val="22"/>
            </w:rPr>
          </w:rPrChange>
        </w:rPr>
        <w:t>they</w:t>
      </w:r>
      <w:proofErr w:type="spellEnd"/>
      <w:r w:rsidRPr="0034730F">
        <w:rPr>
          <w:rFonts w:ascii="Montserrat" w:hAnsi="Montserrat" w:cs="Arial"/>
          <w:spacing w:val="-3"/>
          <w:sz w:val="22"/>
          <w:szCs w:val="22"/>
          <w:rPrChange w:id="209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95"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209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97" w:author="Sandra Cuevas Romero" w:date="2025-07-08T11:57:00Z">
            <w:rPr>
              <w:rFonts w:ascii="Gotham" w:hAnsi="Gotham" w:cs="Arial"/>
              <w:spacing w:val="-3"/>
              <w:sz w:val="22"/>
              <w:szCs w:val="22"/>
            </w:rPr>
          </w:rPrChange>
        </w:rPr>
        <w:t>take</w:t>
      </w:r>
      <w:proofErr w:type="spellEnd"/>
      <w:r w:rsidRPr="0034730F">
        <w:rPr>
          <w:rFonts w:ascii="Montserrat" w:hAnsi="Montserrat" w:cs="Arial"/>
          <w:spacing w:val="-3"/>
          <w:sz w:val="22"/>
          <w:szCs w:val="22"/>
          <w:rPrChange w:id="209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099" w:author="Sandra Cuevas Romero" w:date="2025-07-08T11:57:00Z">
            <w:rPr>
              <w:rFonts w:ascii="Gotham" w:hAnsi="Gotham" w:cs="Arial"/>
              <w:spacing w:val="-3"/>
              <w:sz w:val="22"/>
              <w:szCs w:val="22"/>
            </w:rPr>
          </w:rPrChange>
        </w:rPr>
        <w:t>all</w:t>
      </w:r>
      <w:proofErr w:type="spellEnd"/>
      <w:r w:rsidRPr="0034730F">
        <w:rPr>
          <w:rFonts w:ascii="Montserrat" w:hAnsi="Montserrat" w:cs="Arial"/>
          <w:spacing w:val="-3"/>
          <w:sz w:val="22"/>
          <w:szCs w:val="22"/>
          <w:rPrChange w:id="210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01"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210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03" w:author="Sandra Cuevas Romero" w:date="2025-07-08T11:57:00Z">
            <w:rPr>
              <w:rFonts w:ascii="Gotham" w:hAnsi="Gotham" w:cs="Arial"/>
              <w:spacing w:val="-3"/>
              <w:sz w:val="22"/>
              <w:szCs w:val="22"/>
            </w:rPr>
          </w:rPrChange>
        </w:rPr>
        <w:t>necessary</w:t>
      </w:r>
      <w:proofErr w:type="spellEnd"/>
      <w:r w:rsidRPr="0034730F">
        <w:rPr>
          <w:rFonts w:ascii="Montserrat" w:hAnsi="Montserrat" w:cs="Arial"/>
          <w:spacing w:val="-3"/>
          <w:sz w:val="22"/>
          <w:szCs w:val="22"/>
          <w:rPrChange w:id="2104"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05" w:author="Sandra Cuevas Romero" w:date="2025-07-08T11:57:00Z">
            <w:rPr>
              <w:rFonts w:ascii="Gotham" w:hAnsi="Gotham" w:cs="Arial"/>
              <w:spacing w:val="-3"/>
              <w:sz w:val="22"/>
              <w:szCs w:val="22"/>
            </w:rPr>
          </w:rPrChange>
        </w:rPr>
        <w:t>actions</w:t>
      </w:r>
      <w:proofErr w:type="spellEnd"/>
      <w:r w:rsidRPr="0034730F">
        <w:rPr>
          <w:rFonts w:ascii="Montserrat" w:hAnsi="Montserrat" w:cs="Arial"/>
          <w:spacing w:val="-3"/>
          <w:sz w:val="22"/>
          <w:szCs w:val="22"/>
          <w:rPrChange w:id="2106"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07" w:author="Sandra Cuevas Romero" w:date="2025-07-08T11:57:00Z">
            <w:rPr>
              <w:rFonts w:ascii="Gotham" w:hAnsi="Gotham" w:cs="Arial"/>
              <w:spacing w:val="-3"/>
              <w:sz w:val="22"/>
              <w:szCs w:val="22"/>
            </w:rPr>
          </w:rPrChange>
        </w:rPr>
        <w:t>for</w:t>
      </w:r>
      <w:proofErr w:type="spellEnd"/>
      <w:r w:rsidRPr="0034730F">
        <w:rPr>
          <w:rFonts w:ascii="Montserrat" w:hAnsi="Montserrat" w:cs="Arial"/>
          <w:spacing w:val="-3"/>
          <w:sz w:val="22"/>
          <w:szCs w:val="22"/>
          <w:rPrChange w:id="2108"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09" w:author="Sandra Cuevas Romero" w:date="2025-07-08T11:57:00Z">
            <w:rPr>
              <w:rFonts w:ascii="Gotham" w:hAnsi="Gotham" w:cs="Arial"/>
              <w:spacing w:val="-3"/>
              <w:sz w:val="22"/>
              <w:szCs w:val="22"/>
            </w:rPr>
          </w:rPrChange>
        </w:rPr>
        <w:t>its</w:t>
      </w:r>
      <w:proofErr w:type="spellEnd"/>
      <w:r w:rsidRPr="0034730F">
        <w:rPr>
          <w:rFonts w:ascii="Montserrat" w:hAnsi="Montserrat" w:cs="Arial"/>
          <w:spacing w:val="-3"/>
          <w:sz w:val="22"/>
          <w:szCs w:val="22"/>
          <w:rPrChange w:id="2110"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11" w:author="Sandra Cuevas Romero" w:date="2025-07-08T11:57:00Z">
            <w:rPr>
              <w:rFonts w:ascii="Gotham" w:hAnsi="Gotham" w:cs="Arial"/>
              <w:spacing w:val="-3"/>
              <w:sz w:val="22"/>
              <w:szCs w:val="22"/>
            </w:rPr>
          </w:rPrChange>
        </w:rPr>
        <w:t>due</w:t>
      </w:r>
      <w:proofErr w:type="spellEnd"/>
      <w:r w:rsidRPr="0034730F">
        <w:rPr>
          <w:rFonts w:ascii="Montserrat" w:hAnsi="Montserrat" w:cs="Arial"/>
          <w:spacing w:val="-3"/>
          <w:sz w:val="22"/>
          <w:szCs w:val="22"/>
          <w:rPrChange w:id="2112"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13" w:author="Sandra Cuevas Romero" w:date="2025-07-08T11:57:00Z">
            <w:rPr>
              <w:rFonts w:ascii="Gotham" w:hAnsi="Gotham" w:cs="Arial"/>
              <w:spacing w:val="-3"/>
              <w:sz w:val="22"/>
              <w:szCs w:val="22"/>
            </w:rPr>
          </w:rPrChange>
        </w:rPr>
        <w:t>compliance</w:t>
      </w:r>
      <w:proofErr w:type="spellEnd"/>
      <w:ins w:id="2114" w:author="Sandra Cuevas Romero" w:date="2025-07-08T12:28:00Z">
        <w:r w:rsidR="00BD0D35">
          <w:rPr>
            <w:rFonts w:ascii="Montserrat" w:hAnsi="Montserrat" w:cs="Arial"/>
            <w:spacing w:val="-3"/>
            <w:sz w:val="22"/>
            <w:szCs w:val="22"/>
          </w:rPr>
          <w:t>.</w:t>
        </w:r>
      </w:ins>
      <w:del w:id="2115" w:author="Sandra Cuevas Romero" w:date="2025-07-08T12:28:00Z">
        <w:r w:rsidRPr="0034730F" w:rsidDel="00BD0D35">
          <w:rPr>
            <w:rFonts w:ascii="Montserrat" w:hAnsi="Montserrat" w:cs="Arial"/>
            <w:spacing w:val="-3"/>
            <w:sz w:val="22"/>
            <w:szCs w:val="22"/>
            <w:rPrChange w:id="2116" w:author="Sandra Cuevas Romero" w:date="2025-07-08T11:57:00Z">
              <w:rPr>
                <w:rFonts w:ascii="Gotham" w:hAnsi="Gotham" w:cs="Arial"/>
                <w:spacing w:val="-3"/>
                <w:sz w:val="22"/>
                <w:szCs w:val="22"/>
              </w:rPr>
            </w:rPrChange>
          </w:rPr>
          <w:delText>;</w:delText>
        </w:r>
      </w:del>
      <w:r w:rsidRPr="0034730F">
        <w:rPr>
          <w:rFonts w:ascii="Montserrat" w:hAnsi="Montserrat" w:cs="Arial"/>
          <w:spacing w:val="-3"/>
          <w:sz w:val="22"/>
          <w:szCs w:val="22"/>
          <w:rPrChange w:id="2117" w:author="Sandra Cuevas Romero" w:date="2025-07-08T11:57:00Z">
            <w:rPr>
              <w:rFonts w:ascii="Gotham" w:hAnsi="Gotham" w:cs="Arial"/>
              <w:spacing w:val="-3"/>
              <w:sz w:val="22"/>
              <w:szCs w:val="22"/>
            </w:rPr>
          </w:rPrChange>
        </w:rPr>
        <w:t xml:space="preserve"> </w:t>
      </w:r>
      <w:ins w:id="2118" w:author="Sandra Cuevas Romero" w:date="2025-07-08T12:28:00Z">
        <w:r w:rsidR="00BD0D35">
          <w:rPr>
            <w:rFonts w:ascii="Montserrat" w:hAnsi="Montserrat" w:cs="Arial"/>
            <w:spacing w:val="-3"/>
            <w:sz w:val="22"/>
            <w:szCs w:val="22"/>
          </w:rPr>
          <w:t>I</w:t>
        </w:r>
      </w:ins>
      <w:del w:id="2119" w:author="Sandra Cuevas Romero" w:date="2025-07-08T12:28:00Z">
        <w:r w:rsidRPr="0034730F" w:rsidDel="00BD0D35">
          <w:rPr>
            <w:rFonts w:ascii="Montserrat" w:hAnsi="Montserrat" w:cs="Arial"/>
            <w:spacing w:val="-3"/>
            <w:sz w:val="22"/>
            <w:szCs w:val="22"/>
            <w:rPrChange w:id="2120" w:author="Sandra Cuevas Romero" w:date="2025-07-08T11:57:00Z">
              <w:rPr>
                <w:rFonts w:ascii="Gotham" w:hAnsi="Gotham" w:cs="Arial"/>
                <w:spacing w:val="-3"/>
                <w:sz w:val="22"/>
                <w:szCs w:val="22"/>
              </w:rPr>
            </w:rPrChange>
          </w:rPr>
          <w:delText>i</w:delText>
        </w:r>
      </w:del>
      <w:r w:rsidRPr="0034730F">
        <w:rPr>
          <w:rFonts w:ascii="Montserrat" w:hAnsi="Montserrat" w:cs="Arial"/>
          <w:spacing w:val="-3"/>
          <w:sz w:val="22"/>
          <w:szCs w:val="22"/>
          <w:rPrChange w:id="2121" w:author="Sandra Cuevas Romero" w:date="2025-07-08T11:57:00Z">
            <w:rPr>
              <w:rFonts w:ascii="Gotham" w:hAnsi="Gotham" w:cs="Arial"/>
              <w:spacing w:val="-3"/>
              <w:sz w:val="22"/>
              <w:szCs w:val="22"/>
            </w:rPr>
          </w:rPrChange>
        </w:rPr>
        <w:t xml:space="preserve">n </w:t>
      </w:r>
      <w:proofErr w:type="spellStart"/>
      <w:r w:rsidRPr="0034730F">
        <w:rPr>
          <w:rFonts w:ascii="Montserrat" w:hAnsi="Montserrat" w:cs="Arial"/>
          <w:spacing w:val="-3"/>
          <w:sz w:val="22"/>
          <w:szCs w:val="22"/>
          <w:rPrChange w:id="2122" w:author="Sandra Cuevas Romero" w:date="2025-07-08T11:57:00Z">
            <w:rPr>
              <w:rFonts w:ascii="Gotham" w:hAnsi="Gotham" w:cs="Arial"/>
              <w:spacing w:val="-3"/>
              <w:sz w:val="22"/>
              <w:szCs w:val="22"/>
            </w:rPr>
          </w:rPrChange>
        </w:rPr>
        <w:t>the</w:t>
      </w:r>
      <w:proofErr w:type="spellEnd"/>
      <w:r w:rsidRPr="0034730F">
        <w:rPr>
          <w:rFonts w:ascii="Montserrat" w:hAnsi="Montserrat" w:cs="Arial"/>
          <w:spacing w:val="-3"/>
          <w:sz w:val="22"/>
          <w:szCs w:val="22"/>
          <w:rPrChange w:id="212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24" w:author="Sandra Cuevas Romero" w:date="2025-07-08T11:57:00Z">
            <w:rPr>
              <w:rFonts w:ascii="Gotham" w:hAnsi="Gotham" w:cs="Arial"/>
              <w:spacing w:val="-3"/>
              <w:sz w:val="22"/>
              <w:szCs w:val="22"/>
            </w:rPr>
          </w:rPrChange>
        </w:rPr>
        <w:t>event</w:t>
      </w:r>
      <w:proofErr w:type="spellEnd"/>
      <w:r w:rsidRPr="0034730F">
        <w:rPr>
          <w:rFonts w:ascii="Montserrat" w:hAnsi="Montserrat" w:cs="Arial"/>
          <w:spacing w:val="-3"/>
          <w:sz w:val="22"/>
          <w:szCs w:val="22"/>
          <w:rPrChange w:id="2125" w:author="Sandra Cuevas Romero" w:date="2025-07-08T11:57:00Z">
            <w:rPr>
              <w:rFonts w:ascii="Gotham" w:hAnsi="Gotham" w:cs="Arial"/>
              <w:spacing w:val="-3"/>
              <w:sz w:val="22"/>
              <w:szCs w:val="22"/>
            </w:rPr>
          </w:rPrChange>
        </w:rPr>
        <w:t xml:space="preserve"> of </w:t>
      </w:r>
      <w:proofErr w:type="spellStart"/>
      <w:r w:rsidRPr="0034730F">
        <w:rPr>
          <w:rFonts w:ascii="Montserrat" w:hAnsi="Montserrat" w:cs="Arial"/>
          <w:spacing w:val="-3"/>
          <w:sz w:val="22"/>
          <w:szCs w:val="22"/>
          <w:rPrChange w:id="2126" w:author="Sandra Cuevas Romero" w:date="2025-07-08T11:57:00Z">
            <w:rPr>
              <w:rFonts w:ascii="Gotham" w:hAnsi="Gotham" w:cs="Arial"/>
              <w:spacing w:val="-3"/>
              <w:sz w:val="22"/>
              <w:szCs w:val="22"/>
            </w:rPr>
          </w:rPrChange>
        </w:rPr>
        <w:t>any</w:t>
      </w:r>
      <w:proofErr w:type="spellEnd"/>
      <w:r w:rsidRPr="0034730F">
        <w:rPr>
          <w:rFonts w:ascii="Montserrat" w:hAnsi="Montserrat" w:cs="Arial"/>
          <w:spacing w:val="-3"/>
          <w:sz w:val="22"/>
          <w:szCs w:val="22"/>
          <w:rPrChange w:id="2127"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28" w:author="Sandra Cuevas Romero" w:date="2025-07-08T11:57:00Z">
            <w:rPr>
              <w:rFonts w:ascii="Gotham" w:hAnsi="Gotham" w:cs="Arial"/>
              <w:spacing w:val="-3"/>
              <w:sz w:val="22"/>
              <w:szCs w:val="22"/>
            </w:rPr>
          </w:rPrChange>
        </w:rPr>
        <w:t>discrepancy</w:t>
      </w:r>
      <w:proofErr w:type="spellEnd"/>
      <w:r w:rsidRPr="0034730F">
        <w:rPr>
          <w:rFonts w:ascii="Montserrat" w:hAnsi="Montserrat" w:cs="Arial"/>
          <w:spacing w:val="-3"/>
          <w:sz w:val="22"/>
          <w:szCs w:val="22"/>
          <w:rPrChange w:id="2129" w:author="Sandra Cuevas Romero" w:date="2025-07-08T11:57:00Z">
            <w:rPr>
              <w:rFonts w:ascii="Gotham" w:hAnsi="Gotham" w:cs="Arial"/>
              <w:spacing w:val="-3"/>
              <w:sz w:val="22"/>
              <w:szCs w:val="22"/>
            </w:rPr>
          </w:rPrChange>
        </w:rPr>
        <w:t xml:space="preserve"> in </w:t>
      </w:r>
      <w:proofErr w:type="spellStart"/>
      <w:r w:rsidRPr="0034730F">
        <w:rPr>
          <w:rFonts w:ascii="Montserrat" w:hAnsi="Montserrat" w:cs="Arial"/>
          <w:spacing w:val="-3"/>
          <w:sz w:val="22"/>
          <w:szCs w:val="22"/>
          <w:rPrChange w:id="2130" w:author="Sandra Cuevas Romero" w:date="2025-07-08T11:57:00Z">
            <w:rPr>
              <w:rFonts w:ascii="Gotham" w:hAnsi="Gotham" w:cs="Arial"/>
              <w:spacing w:val="-3"/>
              <w:sz w:val="22"/>
              <w:szCs w:val="22"/>
            </w:rPr>
          </w:rPrChange>
        </w:rPr>
        <w:t>its</w:t>
      </w:r>
      <w:proofErr w:type="spellEnd"/>
      <w:r w:rsidRPr="0034730F">
        <w:rPr>
          <w:rFonts w:ascii="Montserrat" w:hAnsi="Montserrat" w:cs="Arial"/>
          <w:spacing w:val="-3"/>
          <w:sz w:val="22"/>
          <w:szCs w:val="22"/>
          <w:rPrChange w:id="2131"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32" w:author="Sandra Cuevas Romero" w:date="2025-07-08T11:57:00Z">
            <w:rPr>
              <w:rFonts w:ascii="Gotham" w:hAnsi="Gotham" w:cs="Arial"/>
              <w:spacing w:val="-3"/>
              <w:sz w:val="22"/>
              <w:szCs w:val="22"/>
            </w:rPr>
          </w:rPrChange>
        </w:rPr>
        <w:t>interpretation</w:t>
      </w:r>
      <w:proofErr w:type="spellEnd"/>
      <w:r w:rsidRPr="0034730F">
        <w:rPr>
          <w:rFonts w:ascii="Montserrat" w:hAnsi="Montserrat" w:cs="Arial"/>
          <w:spacing w:val="-3"/>
          <w:sz w:val="22"/>
          <w:szCs w:val="22"/>
          <w:rPrChange w:id="2133"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34" w:author="Sandra Cuevas Romero" w:date="2025-07-08T11:57:00Z">
            <w:rPr>
              <w:rFonts w:ascii="Gotham" w:hAnsi="Gotham" w:cs="Arial"/>
              <w:spacing w:val="-3"/>
              <w:sz w:val="22"/>
              <w:szCs w:val="22"/>
            </w:rPr>
          </w:rPrChange>
        </w:rPr>
        <w:t>it</w:t>
      </w:r>
      <w:proofErr w:type="spellEnd"/>
      <w:r w:rsidRPr="0034730F">
        <w:rPr>
          <w:rFonts w:ascii="Montserrat" w:hAnsi="Montserrat" w:cs="Arial"/>
          <w:spacing w:val="-3"/>
          <w:sz w:val="22"/>
          <w:szCs w:val="22"/>
          <w:rPrChange w:id="2135" w:author="Sandra Cuevas Romero" w:date="2025-07-08T11:57:00Z">
            <w:rPr>
              <w:rFonts w:ascii="Gotham" w:hAnsi="Gotham" w:cs="Arial"/>
              <w:spacing w:val="-3"/>
              <w:sz w:val="22"/>
              <w:szCs w:val="22"/>
            </w:rPr>
          </w:rPrChange>
        </w:rPr>
        <w:t xml:space="preserve"> </w:t>
      </w:r>
      <w:proofErr w:type="spellStart"/>
      <w:r w:rsidRPr="0034730F">
        <w:rPr>
          <w:rFonts w:ascii="Montserrat" w:hAnsi="Montserrat" w:cs="Arial"/>
          <w:spacing w:val="-3"/>
          <w:sz w:val="22"/>
          <w:szCs w:val="22"/>
          <w:rPrChange w:id="2136" w:author="Sandra Cuevas Romero" w:date="2025-07-08T11:57:00Z">
            <w:rPr>
              <w:rFonts w:ascii="Gotham" w:hAnsi="Gotham" w:cs="Arial"/>
              <w:spacing w:val="-3"/>
              <w:sz w:val="22"/>
              <w:szCs w:val="22"/>
            </w:rPr>
          </w:rPrChange>
        </w:rPr>
        <w:t>will</w:t>
      </w:r>
      <w:proofErr w:type="spellEnd"/>
      <w:r w:rsidRPr="0034730F">
        <w:rPr>
          <w:rFonts w:ascii="Montserrat" w:hAnsi="Montserrat" w:cs="Arial"/>
          <w:spacing w:val="-3"/>
          <w:sz w:val="22"/>
          <w:szCs w:val="22"/>
          <w:rPrChange w:id="2137" w:author="Sandra Cuevas Romero" w:date="2025-07-08T11:57:00Z">
            <w:rPr>
              <w:rFonts w:ascii="Gotham" w:hAnsi="Gotham" w:cs="Arial"/>
              <w:spacing w:val="-3"/>
              <w:sz w:val="22"/>
              <w:szCs w:val="22"/>
            </w:rPr>
          </w:rPrChange>
        </w:rPr>
        <w:t xml:space="preserve"> be resolved </w:t>
      </w:r>
      <w:proofErr w:type="spellStart"/>
      <w:r w:rsidRPr="0034730F">
        <w:rPr>
          <w:rFonts w:ascii="Montserrat" w:hAnsi="Montserrat" w:cs="Arial"/>
          <w:spacing w:val="-3"/>
          <w:sz w:val="22"/>
          <w:szCs w:val="22"/>
          <w:rPrChange w:id="2138" w:author="Sandra Cuevas Romero" w:date="2025-07-08T11:57:00Z">
            <w:rPr>
              <w:rFonts w:ascii="Gotham" w:hAnsi="Gotham" w:cs="Arial"/>
              <w:spacing w:val="-3"/>
              <w:sz w:val="22"/>
              <w:szCs w:val="22"/>
            </w:rPr>
          </w:rPrChange>
        </w:rPr>
        <w:t>by</w:t>
      </w:r>
      <w:proofErr w:type="spellEnd"/>
      <w:r w:rsidRPr="0034730F">
        <w:rPr>
          <w:rFonts w:ascii="Montserrat" w:hAnsi="Montserrat" w:cs="Arial"/>
          <w:spacing w:val="-3"/>
          <w:sz w:val="22"/>
          <w:szCs w:val="22"/>
          <w:rPrChange w:id="2139" w:author="Sandra Cuevas Romero" w:date="2025-07-08T11:57:00Z">
            <w:rPr>
              <w:rFonts w:ascii="Gotham" w:hAnsi="Gotham" w:cs="Arial"/>
              <w:spacing w:val="-3"/>
              <w:sz w:val="22"/>
              <w:szCs w:val="22"/>
            </w:rPr>
          </w:rPrChange>
        </w:rPr>
        <w:t xml:space="preserve"> mutual </w:t>
      </w:r>
      <w:del w:id="2140" w:author="Sandra Aurora Cuevas Romero" w:date="2024-02-22T17:35:00Z">
        <w:r w:rsidRPr="0034730F" w:rsidDel="00DB4BA4">
          <w:rPr>
            <w:rFonts w:ascii="Montserrat" w:hAnsi="Montserrat" w:cs="Arial"/>
            <w:spacing w:val="-3"/>
            <w:sz w:val="22"/>
            <w:szCs w:val="22"/>
            <w:rPrChange w:id="2141" w:author="Sandra Cuevas Romero" w:date="2025-07-08T11:57:00Z">
              <w:rPr>
                <w:rFonts w:ascii="Gotham" w:hAnsi="Gotham" w:cs="Arial"/>
                <w:spacing w:val="-3"/>
                <w:sz w:val="22"/>
                <w:szCs w:val="22"/>
              </w:rPr>
            </w:rPrChange>
          </w:rPr>
          <w:delText>agreement</w:delText>
        </w:r>
      </w:del>
      <w:proofErr w:type="spellStart"/>
      <w:ins w:id="2142" w:author="Sandra Aurora Cuevas Romero" w:date="2024-02-22T17:35:00Z">
        <w:r w:rsidR="00DB4BA4" w:rsidRPr="0034730F">
          <w:rPr>
            <w:rFonts w:ascii="Montserrat" w:hAnsi="Montserrat" w:cs="Arial"/>
            <w:spacing w:val="-3"/>
            <w:sz w:val="22"/>
            <w:szCs w:val="22"/>
            <w:rPrChange w:id="2143" w:author="Sandra Cuevas Romero" w:date="2025-07-08T11:57:00Z">
              <w:rPr>
                <w:rFonts w:ascii="Gotham" w:hAnsi="Gotham" w:cs="Arial"/>
                <w:spacing w:val="-3"/>
                <w:sz w:val="22"/>
                <w:szCs w:val="22"/>
              </w:rPr>
            </w:rPrChange>
          </w:rPr>
          <w:t>accord</w:t>
        </w:r>
      </w:ins>
      <w:proofErr w:type="spellEnd"/>
      <w:r w:rsidRPr="0034730F">
        <w:rPr>
          <w:rFonts w:ascii="Montserrat" w:hAnsi="Montserrat" w:cs="Arial"/>
          <w:spacing w:val="-3"/>
          <w:sz w:val="22"/>
          <w:szCs w:val="22"/>
          <w:rPrChange w:id="2144" w:author="Sandra Cuevas Romero" w:date="2025-07-08T11:57:00Z">
            <w:rPr>
              <w:rFonts w:ascii="Gotham" w:hAnsi="Gotham" w:cs="Arial"/>
              <w:spacing w:val="-3"/>
              <w:sz w:val="22"/>
              <w:szCs w:val="22"/>
            </w:rPr>
          </w:rPrChange>
        </w:rPr>
        <w:t>.</w:t>
      </w:r>
    </w:p>
    <w:p w14:paraId="2162E17E" w14:textId="77777777" w:rsidR="007467B4" w:rsidRPr="0034730F" w:rsidRDefault="007467B4" w:rsidP="00D8542E">
      <w:pPr>
        <w:tabs>
          <w:tab w:val="left" w:pos="-720"/>
          <w:tab w:val="left" w:pos="0"/>
          <w:tab w:val="left" w:pos="720"/>
        </w:tabs>
        <w:suppressAutoHyphens/>
        <w:jc w:val="both"/>
        <w:rPr>
          <w:rFonts w:ascii="Montserrat" w:hAnsi="Montserrat" w:cs="Arial"/>
          <w:spacing w:val="-3"/>
          <w:sz w:val="22"/>
          <w:szCs w:val="22"/>
          <w:rPrChange w:id="2145" w:author="Sandra Cuevas Romero" w:date="2025-07-08T11:57:00Z">
            <w:rPr>
              <w:rFonts w:ascii="Gotham" w:hAnsi="Gotham" w:cs="Arial"/>
              <w:spacing w:val="-3"/>
              <w:sz w:val="22"/>
              <w:szCs w:val="22"/>
            </w:rPr>
          </w:rPrChange>
        </w:rPr>
      </w:pPr>
    </w:p>
    <w:p w14:paraId="1B61E53E" w14:textId="0A3F984D" w:rsidR="000D7775" w:rsidRPr="0034730F" w:rsidRDefault="0083687A" w:rsidP="00126FA3">
      <w:pPr>
        <w:jc w:val="both"/>
        <w:rPr>
          <w:rFonts w:ascii="Montserrat" w:hAnsi="Montserrat"/>
          <w:sz w:val="22"/>
          <w:szCs w:val="22"/>
          <w:lang w:val="es-MX" w:eastAsia="es-MX"/>
          <w:rPrChange w:id="2146" w:author="Sandra Cuevas Romero" w:date="2025-07-08T11:57:00Z">
            <w:rPr>
              <w:rFonts w:ascii="Gotham" w:hAnsi="Gotham"/>
              <w:lang w:val="es-MX" w:eastAsia="es-MX"/>
            </w:rPr>
          </w:rPrChange>
        </w:rPr>
      </w:pPr>
      <w:proofErr w:type="spellStart"/>
      <w:r w:rsidRPr="0034730F">
        <w:rPr>
          <w:rFonts w:ascii="Montserrat" w:hAnsi="Montserrat"/>
          <w:sz w:val="22"/>
          <w:szCs w:val="22"/>
          <w:lang w:val="es-MX" w:eastAsia="es-MX"/>
          <w:rPrChange w:id="2147" w:author="Sandra Cuevas Romero" w:date="2025-07-08T11:57:00Z">
            <w:rPr>
              <w:rFonts w:ascii="Gotham" w:hAnsi="Gotham"/>
              <w:lang w:val="es-MX" w:eastAsia="es-MX"/>
            </w:rPr>
          </w:rPrChange>
        </w:rPr>
        <w:t>Having</w:t>
      </w:r>
      <w:proofErr w:type="spellEnd"/>
      <w:r w:rsidRPr="0034730F">
        <w:rPr>
          <w:rFonts w:ascii="Montserrat" w:hAnsi="Montserrat"/>
          <w:sz w:val="22"/>
          <w:szCs w:val="22"/>
          <w:lang w:val="es-MX" w:eastAsia="es-MX"/>
          <w:rPrChange w:id="2148"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49" w:author="Sandra Cuevas Romero" w:date="2025-07-08T11:57:00Z">
            <w:rPr>
              <w:rFonts w:ascii="Gotham" w:hAnsi="Gotham"/>
              <w:lang w:val="es-MX" w:eastAsia="es-MX"/>
            </w:rPr>
          </w:rPrChange>
        </w:rPr>
        <w:t>read</w:t>
      </w:r>
      <w:proofErr w:type="spellEnd"/>
      <w:r w:rsidRPr="0034730F">
        <w:rPr>
          <w:rFonts w:ascii="Montserrat" w:hAnsi="Montserrat"/>
          <w:sz w:val="22"/>
          <w:szCs w:val="22"/>
          <w:lang w:val="es-MX" w:eastAsia="es-MX"/>
          <w:rPrChange w:id="2150"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51" w:author="Sandra Cuevas Romero" w:date="2025-07-08T11:57:00Z">
            <w:rPr>
              <w:rFonts w:ascii="Gotham" w:hAnsi="Gotham"/>
              <w:lang w:val="es-MX" w:eastAsia="es-MX"/>
            </w:rPr>
          </w:rPrChange>
        </w:rPr>
        <w:t>the</w:t>
      </w:r>
      <w:proofErr w:type="spellEnd"/>
      <w:r w:rsidRPr="0034730F">
        <w:rPr>
          <w:rFonts w:ascii="Montserrat" w:hAnsi="Montserrat"/>
          <w:sz w:val="22"/>
          <w:szCs w:val="22"/>
          <w:lang w:val="es-MX" w:eastAsia="es-MX"/>
          <w:rPrChange w:id="2152"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53" w:author="Sandra Cuevas Romero" w:date="2025-07-08T11:57:00Z">
            <w:rPr>
              <w:rFonts w:ascii="Gotham" w:hAnsi="Gotham"/>
              <w:lang w:val="es-MX" w:eastAsia="es-MX"/>
            </w:rPr>
          </w:rPrChange>
        </w:rPr>
        <w:t>present</w:t>
      </w:r>
      <w:proofErr w:type="spellEnd"/>
      <w:r w:rsidRPr="0034730F">
        <w:rPr>
          <w:rFonts w:ascii="Montserrat" w:hAnsi="Montserrat"/>
          <w:sz w:val="22"/>
          <w:szCs w:val="22"/>
          <w:lang w:val="es-MX" w:eastAsia="es-MX"/>
          <w:rPrChange w:id="2154"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55" w:author="Sandra Cuevas Romero" w:date="2025-07-08T11:57:00Z">
            <w:rPr>
              <w:rFonts w:ascii="Gotham" w:hAnsi="Gotham"/>
              <w:lang w:val="es-MX" w:eastAsia="es-MX"/>
            </w:rPr>
          </w:rPrChange>
        </w:rPr>
        <w:t>instrument</w:t>
      </w:r>
      <w:proofErr w:type="spellEnd"/>
      <w:r w:rsidRPr="0034730F">
        <w:rPr>
          <w:rFonts w:ascii="Montserrat" w:hAnsi="Montserrat"/>
          <w:sz w:val="22"/>
          <w:szCs w:val="22"/>
          <w:lang w:val="es-MX" w:eastAsia="es-MX"/>
          <w:rPrChange w:id="2156"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57" w:author="Sandra Cuevas Romero" w:date="2025-07-08T11:57:00Z">
            <w:rPr>
              <w:rFonts w:ascii="Gotham" w:hAnsi="Gotham"/>
              <w:lang w:val="es-MX" w:eastAsia="es-MX"/>
            </w:rPr>
          </w:rPrChange>
        </w:rPr>
        <w:t>the</w:t>
      </w:r>
      <w:proofErr w:type="spellEnd"/>
      <w:r w:rsidRPr="0034730F">
        <w:rPr>
          <w:rFonts w:ascii="Montserrat" w:hAnsi="Montserrat"/>
          <w:sz w:val="22"/>
          <w:szCs w:val="22"/>
          <w:lang w:val="es-MX" w:eastAsia="es-MX"/>
          <w:rPrChange w:id="2158" w:author="Sandra Cuevas Romero" w:date="2025-07-08T11:57:00Z">
            <w:rPr>
              <w:rFonts w:ascii="Gotham" w:hAnsi="Gotham"/>
              <w:lang w:val="es-MX" w:eastAsia="es-MX"/>
            </w:rPr>
          </w:rPrChange>
        </w:rPr>
        <w:t xml:space="preserve"> </w:t>
      </w:r>
      <w:proofErr w:type="spellStart"/>
      <w:ins w:id="2159" w:author="Sandra Aurora Cuevas Romero" w:date="2024-02-22T17:43:00Z">
        <w:r w:rsidR="00D9395C" w:rsidRPr="0034730F">
          <w:rPr>
            <w:rFonts w:ascii="Montserrat" w:hAnsi="Montserrat"/>
            <w:sz w:val="22"/>
            <w:szCs w:val="22"/>
            <w:lang w:val="es-MX" w:eastAsia="es-MX"/>
            <w:rPrChange w:id="2160" w:author="Sandra Cuevas Romero" w:date="2025-07-08T11:57:00Z">
              <w:rPr>
                <w:rFonts w:ascii="Gotham" w:hAnsi="Gotham"/>
                <w:sz w:val="22"/>
                <w:szCs w:val="22"/>
                <w:lang w:val="es-MX" w:eastAsia="es-MX"/>
              </w:rPr>
            </w:rPrChange>
          </w:rPr>
          <w:t>P</w:t>
        </w:r>
      </w:ins>
      <w:del w:id="2161" w:author="Sandra Aurora Cuevas Romero" w:date="2024-02-22T17:43:00Z">
        <w:r w:rsidRPr="0034730F" w:rsidDel="00D9395C">
          <w:rPr>
            <w:rFonts w:ascii="Montserrat" w:hAnsi="Montserrat"/>
            <w:sz w:val="22"/>
            <w:szCs w:val="22"/>
            <w:lang w:val="es-MX" w:eastAsia="es-MX"/>
            <w:rPrChange w:id="2162" w:author="Sandra Cuevas Romero" w:date="2025-07-08T11:57:00Z">
              <w:rPr>
                <w:rFonts w:ascii="Gotham" w:hAnsi="Gotham"/>
                <w:lang w:val="es-MX" w:eastAsia="es-MX"/>
              </w:rPr>
            </w:rPrChange>
          </w:rPr>
          <w:delText>p</w:delText>
        </w:r>
      </w:del>
      <w:r w:rsidRPr="0034730F">
        <w:rPr>
          <w:rFonts w:ascii="Montserrat" w:hAnsi="Montserrat"/>
          <w:sz w:val="22"/>
          <w:szCs w:val="22"/>
          <w:lang w:val="es-MX" w:eastAsia="es-MX"/>
          <w:rPrChange w:id="2163" w:author="Sandra Cuevas Romero" w:date="2025-07-08T11:57:00Z">
            <w:rPr>
              <w:rFonts w:ascii="Gotham" w:hAnsi="Gotham"/>
              <w:lang w:val="es-MX" w:eastAsia="es-MX"/>
            </w:rPr>
          </w:rPrChange>
        </w:rPr>
        <w:t>arties</w:t>
      </w:r>
      <w:proofErr w:type="spellEnd"/>
      <w:r w:rsidRPr="0034730F">
        <w:rPr>
          <w:rFonts w:ascii="Montserrat" w:hAnsi="Montserrat"/>
          <w:sz w:val="22"/>
          <w:szCs w:val="22"/>
          <w:lang w:val="es-MX" w:eastAsia="es-MX"/>
          <w:rPrChange w:id="2164"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65" w:author="Sandra Cuevas Romero" w:date="2025-07-08T11:57:00Z">
            <w:rPr>
              <w:rFonts w:ascii="Gotham" w:hAnsi="Gotham"/>
              <w:lang w:val="es-MX" w:eastAsia="es-MX"/>
            </w:rPr>
          </w:rPrChange>
        </w:rPr>
        <w:t>being</w:t>
      </w:r>
      <w:proofErr w:type="spellEnd"/>
      <w:r w:rsidRPr="0034730F">
        <w:rPr>
          <w:rFonts w:ascii="Montserrat" w:hAnsi="Montserrat"/>
          <w:sz w:val="22"/>
          <w:szCs w:val="22"/>
          <w:lang w:val="es-MX" w:eastAsia="es-MX"/>
          <w:rPrChange w:id="2166"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67" w:author="Sandra Cuevas Romero" w:date="2025-07-08T11:57:00Z">
            <w:rPr>
              <w:rFonts w:ascii="Gotham" w:hAnsi="Gotham"/>
              <w:lang w:val="es-MX" w:eastAsia="es-MX"/>
            </w:rPr>
          </w:rPrChange>
        </w:rPr>
        <w:t>aware</w:t>
      </w:r>
      <w:proofErr w:type="spellEnd"/>
      <w:r w:rsidRPr="0034730F">
        <w:rPr>
          <w:rFonts w:ascii="Montserrat" w:hAnsi="Montserrat"/>
          <w:sz w:val="22"/>
          <w:szCs w:val="22"/>
          <w:lang w:val="es-MX" w:eastAsia="es-MX"/>
          <w:rPrChange w:id="2168" w:author="Sandra Cuevas Romero" w:date="2025-07-08T11:57:00Z">
            <w:rPr>
              <w:rFonts w:ascii="Gotham" w:hAnsi="Gotham"/>
              <w:lang w:val="es-MX" w:eastAsia="es-MX"/>
            </w:rPr>
          </w:rPrChange>
        </w:rPr>
        <w:t xml:space="preserve"> of </w:t>
      </w:r>
      <w:proofErr w:type="spellStart"/>
      <w:r w:rsidRPr="0034730F">
        <w:rPr>
          <w:rFonts w:ascii="Montserrat" w:hAnsi="Montserrat"/>
          <w:sz w:val="22"/>
          <w:szCs w:val="22"/>
          <w:lang w:val="es-MX" w:eastAsia="es-MX"/>
          <w:rPrChange w:id="2169" w:author="Sandra Cuevas Romero" w:date="2025-07-08T11:57:00Z">
            <w:rPr>
              <w:rFonts w:ascii="Gotham" w:hAnsi="Gotham"/>
              <w:lang w:val="es-MX" w:eastAsia="es-MX"/>
            </w:rPr>
          </w:rPrChange>
        </w:rPr>
        <w:t>the</w:t>
      </w:r>
      <w:proofErr w:type="spellEnd"/>
      <w:r w:rsidRPr="0034730F">
        <w:rPr>
          <w:rFonts w:ascii="Montserrat" w:hAnsi="Montserrat"/>
          <w:sz w:val="22"/>
          <w:szCs w:val="22"/>
          <w:lang w:val="es-MX" w:eastAsia="es-MX"/>
          <w:rPrChange w:id="2170"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71" w:author="Sandra Cuevas Romero" w:date="2025-07-08T11:57:00Z">
            <w:rPr>
              <w:rFonts w:ascii="Gotham" w:hAnsi="Gotham"/>
              <w:lang w:val="es-MX" w:eastAsia="es-MX"/>
            </w:rPr>
          </w:rPrChange>
        </w:rPr>
        <w:t>content</w:t>
      </w:r>
      <w:proofErr w:type="spellEnd"/>
      <w:r w:rsidRPr="0034730F">
        <w:rPr>
          <w:rFonts w:ascii="Montserrat" w:hAnsi="Montserrat"/>
          <w:sz w:val="22"/>
          <w:szCs w:val="22"/>
          <w:lang w:val="es-MX" w:eastAsia="es-MX"/>
          <w:rPrChange w:id="2172" w:author="Sandra Cuevas Romero" w:date="2025-07-08T11:57:00Z">
            <w:rPr>
              <w:rFonts w:ascii="Gotham" w:hAnsi="Gotham"/>
              <w:lang w:val="es-MX" w:eastAsia="es-MX"/>
            </w:rPr>
          </w:rPrChange>
        </w:rPr>
        <w:t xml:space="preserve"> and </w:t>
      </w:r>
      <w:proofErr w:type="spellStart"/>
      <w:r w:rsidRPr="0034730F">
        <w:rPr>
          <w:rFonts w:ascii="Montserrat" w:hAnsi="Montserrat"/>
          <w:sz w:val="22"/>
          <w:szCs w:val="22"/>
          <w:lang w:val="es-MX" w:eastAsia="es-MX"/>
          <w:rPrChange w:id="2173" w:author="Sandra Cuevas Romero" w:date="2025-07-08T11:57:00Z">
            <w:rPr>
              <w:rFonts w:ascii="Gotham" w:hAnsi="Gotham"/>
              <w:lang w:val="es-MX" w:eastAsia="es-MX"/>
            </w:rPr>
          </w:rPrChange>
        </w:rPr>
        <w:t>scope</w:t>
      </w:r>
      <w:proofErr w:type="spellEnd"/>
      <w:r w:rsidRPr="0034730F">
        <w:rPr>
          <w:rFonts w:ascii="Montserrat" w:hAnsi="Montserrat"/>
          <w:sz w:val="22"/>
          <w:szCs w:val="22"/>
          <w:lang w:val="es-MX" w:eastAsia="es-MX"/>
          <w:rPrChange w:id="2174" w:author="Sandra Cuevas Romero" w:date="2025-07-08T11:57:00Z">
            <w:rPr>
              <w:rFonts w:ascii="Gotham" w:hAnsi="Gotham"/>
              <w:lang w:val="es-MX" w:eastAsia="es-MX"/>
            </w:rPr>
          </w:rPrChange>
        </w:rPr>
        <w:t xml:space="preserve"> of </w:t>
      </w:r>
      <w:proofErr w:type="spellStart"/>
      <w:r w:rsidRPr="0034730F">
        <w:rPr>
          <w:rFonts w:ascii="Montserrat" w:hAnsi="Montserrat"/>
          <w:sz w:val="22"/>
          <w:szCs w:val="22"/>
          <w:lang w:val="es-MX" w:eastAsia="es-MX"/>
          <w:rPrChange w:id="2175" w:author="Sandra Cuevas Romero" w:date="2025-07-08T11:57:00Z">
            <w:rPr>
              <w:rFonts w:ascii="Gotham" w:hAnsi="Gotham"/>
              <w:lang w:val="es-MX" w:eastAsia="es-MX"/>
            </w:rPr>
          </w:rPrChange>
        </w:rPr>
        <w:t>each</w:t>
      </w:r>
      <w:proofErr w:type="spellEnd"/>
      <w:r w:rsidRPr="0034730F">
        <w:rPr>
          <w:rFonts w:ascii="Montserrat" w:hAnsi="Montserrat"/>
          <w:sz w:val="22"/>
          <w:szCs w:val="22"/>
          <w:lang w:val="es-MX" w:eastAsia="es-MX"/>
          <w:rPrChange w:id="2176" w:author="Sandra Cuevas Romero" w:date="2025-07-08T11:57:00Z">
            <w:rPr>
              <w:rFonts w:ascii="Gotham" w:hAnsi="Gotham"/>
              <w:lang w:val="es-MX" w:eastAsia="es-MX"/>
            </w:rPr>
          </w:rPrChange>
        </w:rPr>
        <w:t xml:space="preserve"> of </w:t>
      </w:r>
      <w:proofErr w:type="spellStart"/>
      <w:r w:rsidRPr="0034730F">
        <w:rPr>
          <w:rFonts w:ascii="Montserrat" w:hAnsi="Montserrat"/>
          <w:sz w:val="22"/>
          <w:szCs w:val="22"/>
          <w:lang w:val="es-MX" w:eastAsia="es-MX"/>
          <w:rPrChange w:id="2177" w:author="Sandra Cuevas Romero" w:date="2025-07-08T11:57:00Z">
            <w:rPr>
              <w:rFonts w:ascii="Gotham" w:hAnsi="Gotham"/>
              <w:lang w:val="es-MX" w:eastAsia="es-MX"/>
            </w:rPr>
          </w:rPrChange>
        </w:rPr>
        <w:t>its</w:t>
      </w:r>
      <w:proofErr w:type="spellEnd"/>
      <w:r w:rsidRPr="0034730F">
        <w:rPr>
          <w:rFonts w:ascii="Montserrat" w:hAnsi="Montserrat"/>
          <w:sz w:val="22"/>
          <w:szCs w:val="22"/>
          <w:lang w:val="es-MX" w:eastAsia="es-MX"/>
          <w:rPrChange w:id="2178"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79" w:author="Sandra Cuevas Romero" w:date="2025-07-08T11:57:00Z">
            <w:rPr>
              <w:rFonts w:ascii="Gotham" w:hAnsi="Gotham"/>
              <w:lang w:val="es-MX" w:eastAsia="es-MX"/>
            </w:rPr>
          </w:rPrChange>
        </w:rPr>
        <w:t>clauses</w:t>
      </w:r>
      <w:proofErr w:type="spellEnd"/>
      <w:r w:rsidRPr="0034730F">
        <w:rPr>
          <w:rFonts w:ascii="Montserrat" w:hAnsi="Montserrat"/>
          <w:sz w:val="22"/>
          <w:szCs w:val="22"/>
          <w:lang w:val="es-MX" w:eastAsia="es-MX"/>
          <w:rPrChange w:id="2180" w:author="Sandra Cuevas Romero" w:date="2025-07-08T11:57:00Z">
            <w:rPr>
              <w:rFonts w:ascii="Gotham" w:hAnsi="Gotham"/>
              <w:lang w:val="es-MX" w:eastAsia="es-MX"/>
            </w:rPr>
          </w:rPrChange>
        </w:rPr>
        <w:t xml:space="preserve"> and </w:t>
      </w:r>
      <w:proofErr w:type="spellStart"/>
      <w:r w:rsidRPr="0034730F">
        <w:rPr>
          <w:rFonts w:ascii="Montserrat" w:hAnsi="Montserrat"/>
          <w:sz w:val="22"/>
          <w:szCs w:val="22"/>
          <w:lang w:val="es-MX" w:eastAsia="es-MX"/>
          <w:rPrChange w:id="2181" w:author="Sandra Cuevas Romero" w:date="2025-07-08T11:57:00Z">
            <w:rPr>
              <w:rFonts w:ascii="Gotham" w:hAnsi="Gotham"/>
              <w:lang w:val="es-MX" w:eastAsia="es-MX"/>
            </w:rPr>
          </w:rPrChange>
        </w:rPr>
        <w:t>indicating</w:t>
      </w:r>
      <w:proofErr w:type="spellEnd"/>
      <w:r w:rsidRPr="0034730F">
        <w:rPr>
          <w:rFonts w:ascii="Montserrat" w:hAnsi="Montserrat"/>
          <w:sz w:val="22"/>
          <w:szCs w:val="22"/>
          <w:lang w:val="es-MX" w:eastAsia="es-MX"/>
          <w:rPrChange w:id="2182"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83" w:author="Sandra Cuevas Romero" w:date="2025-07-08T11:57:00Z">
            <w:rPr>
              <w:rFonts w:ascii="Gotham" w:hAnsi="Gotham"/>
              <w:lang w:val="es-MX" w:eastAsia="es-MX"/>
            </w:rPr>
          </w:rPrChange>
        </w:rPr>
        <w:t>that</w:t>
      </w:r>
      <w:proofErr w:type="spellEnd"/>
      <w:r w:rsidRPr="0034730F">
        <w:rPr>
          <w:rFonts w:ascii="Montserrat" w:hAnsi="Montserrat"/>
          <w:sz w:val="22"/>
          <w:szCs w:val="22"/>
          <w:lang w:val="es-MX" w:eastAsia="es-MX"/>
          <w:rPrChange w:id="2184"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85" w:author="Sandra Cuevas Romero" w:date="2025-07-08T11:57:00Z">
            <w:rPr>
              <w:rFonts w:ascii="Gotham" w:hAnsi="Gotham"/>
              <w:lang w:val="es-MX" w:eastAsia="es-MX"/>
            </w:rPr>
          </w:rPrChange>
        </w:rPr>
        <w:t>there</w:t>
      </w:r>
      <w:proofErr w:type="spellEnd"/>
      <w:r w:rsidRPr="0034730F">
        <w:rPr>
          <w:rFonts w:ascii="Montserrat" w:hAnsi="Montserrat"/>
          <w:sz w:val="22"/>
          <w:szCs w:val="22"/>
          <w:lang w:val="es-MX" w:eastAsia="es-MX"/>
          <w:rPrChange w:id="2186"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87" w:author="Sandra Cuevas Romero" w:date="2025-07-08T11:57:00Z">
            <w:rPr>
              <w:rFonts w:ascii="Gotham" w:hAnsi="Gotham"/>
              <w:lang w:val="es-MX" w:eastAsia="es-MX"/>
            </w:rPr>
          </w:rPrChange>
        </w:rPr>
        <w:t>is</w:t>
      </w:r>
      <w:proofErr w:type="spellEnd"/>
      <w:r w:rsidRPr="0034730F">
        <w:rPr>
          <w:rFonts w:ascii="Montserrat" w:hAnsi="Montserrat"/>
          <w:sz w:val="22"/>
          <w:szCs w:val="22"/>
          <w:lang w:val="es-MX" w:eastAsia="es-MX"/>
          <w:rPrChange w:id="2188" w:author="Sandra Cuevas Romero" w:date="2025-07-08T11:57:00Z">
            <w:rPr>
              <w:rFonts w:ascii="Gotham" w:hAnsi="Gotham"/>
              <w:lang w:val="es-MX" w:eastAsia="es-MX"/>
            </w:rPr>
          </w:rPrChange>
        </w:rPr>
        <w:t xml:space="preserve"> no </w:t>
      </w:r>
      <w:proofErr w:type="spellStart"/>
      <w:r w:rsidRPr="0034730F">
        <w:rPr>
          <w:rFonts w:ascii="Montserrat" w:hAnsi="Montserrat"/>
          <w:sz w:val="22"/>
          <w:szCs w:val="22"/>
          <w:lang w:val="es-MX" w:eastAsia="es-MX"/>
          <w:rPrChange w:id="2189" w:author="Sandra Cuevas Romero" w:date="2025-07-08T11:57:00Z">
            <w:rPr>
              <w:rFonts w:ascii="Gotham" w:hAnsi="Gotham"/>
              <w:lang w:val="es-MX" w:eastAsia="es-MX"/>
            </w:rPr>
          </w:rPrChange>
        </w:rPr>
        <w:t>fraud</w:t>
      </w:r>
      <w:proofErr w:type="spellEnd"/>
      <w:r w:rsidRPr="0034730F">
        <w:rPr>
          <w:rFonts w:ascii="Montserrat" w:hAnsi="Montserrat"/>
          <w:sz w:val="22"/>
          <w:szCs w:val="22"/>
          <w:lang w:val="es-MX" w:eastAsia="es-MX"/>
          <w:rPrChange w:id="2190" w:author="Sandra Cuevas Romero" w:date="2025-07-08T11:57:00Z">
            <w:rPr>
              <w:rFonts w:ascii="Gotham" w:hAnsi="Gotham"/>
              <w:lang w:val="es-MX" w:eastAsia="es-MX"/>
            </w:rPr>
          </w:rPrChange>
        </w:rPr>
        <w:t xml:space="preserve">, </w:t>
      </w:r>
      <w:proofErr w:type="spellStart"/>
      <w:ins w:id="2191" w:author="Sandra Aurora Cuevas Romero" w:date="2024-02-22T17:45:00Z">
        <w:r w:rsidR="00D9395C" w:rsidRPr="0034730F">
          <w:rPr>
            <w:rFonts w:ascii="Montserrat" w:hAnsi="Montserrat"/>
            <w:sz w:val="22"/>
            <w:szCs w:val="22"/>
            <w:lang w:val="es-MX" w:eastAsia="es-MX"/>
            <w:rPrChange w:id="2192" w:author="Sandra Cuevas Romero" w:date="2025-07-08T11:57:00Z">
              <w:rPr>
                <w:rFonts w:ascii="Gotham" w:hAnsi="Gotham"/>
                <w:sz w:val="22"/>
                <w:szCs w:val="22"/>
                <w:lang w:val="es-MX" w:eastAsia="es-MX"/>
              </w:rPr>
            </w:rPrChange>
          </w:rPr>
          <w:t>bad</w:t>
        </w:r>
        <w:proofErr w:type="spellEnd"/>
        <w:r w:rsidR="00D9395C" w:rsidRPr="0034730F">
          <w:rPr>
            <w:rFonts w:ascii="Montserrat" w:hAnsi="Montserrat"/>
            <w:sz w:val="22"/>
            <w:szCs w:val="22"/>
            <w:lang w:val="es-MX" w:eastAsia="es-MX"/>
            <w:rPrChange w:id="2193" w:author="Sandra Cuevas Romero" w:date="2025-07-08T11:57:00Z">
              <w:rPr>
                <w:rFonts w:ascii="Gotham" w:hAnsi="Gotham"/>
                <w:sz w:val="22"/>
                <w:szCs w:val="22"/>
                <w:lang w:val="es-MX" w:eastAsia="es-MX"/>
              </w:rPr>
            </w:rPrChange>
          </w:rPr>
          <w:t xml:space="preserve"> </w:t>
        </w:r>
        <w:proofErr w:type="spellStart"/>
        <w:r w:rsidR="00D9395C" w:rsidRPr="0034730F">
          <w:rPr>
            <w:rFonts w:ascii="Montserrat" w:hAnsi="Montserrat"/>
            <w:sz w:val="22"/>
            <w:szCs w:val="22"/>
            <w:lang w:val="es-MX" w:eastAsia="es-MX"/>
            <w:rPrChange w:id="2194" w:author="Sandra Cuevas Romero" w:date="2025-07-08T11:57:00Z">
              <w:rPr>
                <w:rFonts w:ascii="Gotham" w:hAnsi="Gotham"/>
                <w:sz w:val="22"/>
                <w:szCs w:val="22"/>
                <w:lang w:val="es-MX" w:eastAsia="es-MX"/>
              </w:rPr>
            </w:rPrChange>
          </w:rPr>
          <w:t>intentions</w:t>
        </w:r>
      </w:ins>
      <w:proofErr w:type="spellEnd"/>
      <w:del w:id="2195" w:author="Sandra Aurora Cuevas Romero" w:date="2024-02-22T17:45:00Z">
        <w:r w:rsidRPr="0034730F" w:rsidDel="00D9395C">
          <w:rPr>
            <w:rFonts w:ascii="Montserrat" w:hAnsi="Montserrat"/>
            <w:sz w:val="22"/>
            <w:szCs w:val="22"/>
            <w:lang w:val="es-MX" w:eastAsia="es-MX"/>
            <w:rPrChange w:id="2196" w:author="Sandra Cuevas Romero" w:date="2025-07-08T11:57:00Z">
              <w:rPr>
                <w:rFonts w:ascii="Gotham" w:hAnsi="Gotham"/>
                <w:lang w:val="es-MX" w:eastAsia="es-MX"/>
              </w:rPr>
            </w:rPrChange>
          </w:rPr>
          <w:delText>bad faith</w:delText>
        </w:r>
      </w:del>
      <w:r w:rsidRPr="0034730F">
        <w:rPr>
          <w:rFonts w:ascii="Montserrat" w:hAnsi="Montserrat"/>
          <w:sz w:val="22"/>
          <w:szCs w:val="22"/>
          <w:lang w:val="es-MX" w:eastAsia="es-MX"/>
          <w:rPrChange w:id="2197"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198" w:author="Sandra Cuevas Romero" w:date="2025-07-08T11:57:00Z">
            <w:rPr>
              <w:rFonts w:ascii="Gotham" w:hAnsi="Gotham"/>
              <w:lang w:val="es-MX" w:eastAsia="es-MX"/>
            </w:rPr>
          </w:rPrChange>
        </w:rPr>
        <w:t>or</w:t>
      </w:r>
      <w:proofErr w:type="spellEnd"/>
      <w:r w:rsidRPr="0034730F">
        <w:rPr>
          <w:rFonts w:ascii="Montserrat" w:hAnsi="Montserrat"/>
          <w:sz w:val="22"/>
          <w:szCs w:val="22"/>
          <w:lang w:val="es-MX" w:eastAsia="es-MX"/>
          <w:rPrChange w:id="2199"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00" w:author="Sandra Cuevas Romero" w:date="2025-07-08T11:57:00Z">
            <w:rPr>
              <w:rFonts w:ascii="Gotham" w:hAnsi="Gotham"/>
              <w:lang w:val="es-MX" w:eastAsia="es-MX"/>
            </w:rPr>
          </w:rPrChange>
        </w:rPr>
        <w:t>any</w:t>
      </w:r>
      <w:proofErr w:type="spellEnd"/>
      <w:r w:rsidRPr="0034730F">
        <w:rPr>
          <w:rFonts w:ascii="Montserrat" w:hAnsi="Montserrat"/>
          <w:sz w:val="22"/>
          <w:szCs w:val="22"/>
          <w:lang w:val="es-MX" w:eastAsia="es-MX"/>
          <w:rPrChange w:id="2201"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02" w:author="Sandra Cuevas Romero" w:date="2025-07-08T11:57:00Z">
            <w:rPr>
              <w:rFonts w:ascii="Gotham" w:hAnsi="Gotham"/>
              <w:lang w:val="es-MX" w:eastAsia="es-MX"/>
            </w:rPr>
          </w:rPrChange>
        </w:rPr>
        <w:t>other</w:t>
      </w:r>
      <w:proofErr w:type="spellEnd"/>
      <w:r w:rsidRPr="0034730F">
        <w:rPr>
          <w:rFonts w:ascii="Montserrat" w:hAnsi="Montserrat"/>
          <w:sz w:val="22"/>
          <w:szCs w:val="22"/>
          <w:lang w:val="es-MX" w:eastAsia="es-MX"/>
          <w:rPrChange w:id="2203"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04" w:author="Sandra Cuevas Romero" w:date="2025-07-08T11:57:00Z">
            <w:rPr>
              <w:rFonts w:ascii="Gotham" w:hAnsi="Gotham"/>
              <w:lang w:val="es-MX" w:eastAsia="es-MX"/>
            </w:rPr>
          </w:rPrChange>
        </w:rPr>
        <w:t>reason</w:t>
      </w:r>
      <w:proofErr w:type="spellEnd"/>
      <w:r w:rsidRPr="0034730F">
        <w:rPr>
          <w:rFonts w:ascii="Montserrat" w:hAnsi="Montserrat"/>
          <w:sz w:val="22"/>
          <w:szCs w:val="22"/>
          <w:lang w:val="es-MX" w:eastAsia="es-MX"/>
          <w:rPrChange w:id="2205"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06" w:author="Sandra Cuevas Romero" w:date="2025-07-08T11:57:00Z">
            <w:rPr>
              <w:rFonts w:ascii="Gotham" w:hAnsi="Gotham"/>
              <w:lang w:val="es-MX" w:eastAsia="es-MX"/>
            </w:rPr>
          </w:rPrChange>
        </w:rPr>
        <w:t>that</w:t>
      </w:r>
      <w:proofErr w:type="spellEnd"/>
      <w:r w:rsidRPr="0034730F">
        <w:rPr>
          <w:rFonts w:ascii="Montserrat" w:hAnsi="Montserrat"/>
          <w:sz w:val="22"/>
          <w:szCs w:val="22"/>
          <w:lang w:val="es-MX" w:eastAsia="es-MX"/>
          <w:rPrChange w:id="2207"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08" w:author="Sandra Cuevas Romero" w:date="2025-07-08T11:57:00Z">
            <w:rPr>
              <w:rFonts w:ascii="Gotham" w:hAnsi="Gotham"/>
              <w:lang w:val="es-MX" w:eastAsia="es-MX"/>
            </w:rPr>
          </w:rPrChange>
        </w:rPr>
        <w:t>vitiates</w:t>
      </w:r>
      <w:proofErr w:type="spellEnd"/>
      <w:r w:rsidRPr="0034730F">
        <w:rPr>
          <w:rFonts w:ascii="Montserrat" w:hAnsi="Montserrat"/>
          <w:sz w:val="22"/>
          <w:szCs w:val="22"/>
          <w:lang w:val="es-MX" w:eastAsia="es-MX"/>
          <w:rPrChange w:id="2209"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10" w:author="Sandra Cuevas Romero" w:date="2025-07-08T11:57:00Z">
            <w:rPr>
              <w:rFonts w:ascii="Gotham" w:hAnsi="Gotham"/>
              <w:lang w:val="es-MX" w:eastAsia="es-MX"/>
            </w:rPr>
          </w:rPrChange>
        </w:rPr>
        <w:t>their</w:t>
      </w:r>
      <w:proofErr w:type="spellEnd"/>
      <w:r w:rsidRPr="0034730F">
        <w:rPr>
          <w:rFonts w:ascii="Montserrat" w:hAnsi="Montserrat"/>
          <w:sz w:val="22"/>
          <w:szCs w:val="22"/>
          <w:lang w:val="es-MX" w:eastAsia="es-MX"/>
          <w:rPrChange w:id="2211"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12" w:author="Sandra Cuevas Romero" w:date="2025-07-08T11:57:00Z">
            <w:rPr>
              <w:rFonts w:ascii="Gotham" w:hAnsi="Gotham"/>
              <w:lang w:val="es-MX" w:eastAsia="es-MX"/>
            </w:rPr>
          </w:rPrChange>
        </w:rPr>
        <w:t>consent</w:t>
      </w:r>
      <w:proofErr w:type="spellEnd"/>
      <w:r w:rsidRPr="0034730F">
        <w:rPr>
          <w:rFonts w:ascii="Montserrat" w:hAnsi="Montserrat"/>
          <w:sz w:val="22"/>
          <w:szCs w:val="22"/>
          <w:lang w:val="es-MX" w:eastAsia="es-MX"/>
          <w:rPrChange w:id="2213"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14" w:author="Sandra Cuevas Romero" w:date="2025-07-08T11:57:00Z">
            <w:rPr>
              <w:rFonts w:ascii="Gotham" w:hAnsi="Gotham"/>
              <w:lang w:val="es-MX" w:eastAsia="es-MX"/>
            </w:rPr>
          </w:rPrChange>
        </w:rPr>
        <w:t>they</w:t>
      </w:r>
      <w:proofErr w:type="spellEnd"/>
      <w:r w:rsidRPr="0034730F">
        <w:rPr>
          <w:rFonts w:ascii="Montserrat" w:hAnsi="Montserrat"/>
          <w:sz w:val="22"/>
          <w:szCs w:val="22"/>
          <w:lang w:val="es-MX" w:eastAsia="es-MX"/>
          <w:rPrChange w:id="2215"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16" w:author="Sandra Cuevas Romero" w:date="2025-07-08T11:57:00Z">
            <w:rPr>
              <w:rFonts w:ascii="Gotham" w:hAnsi="Gotham"/>
              <w:lang w:val="es-MX" w:eastAsia="es-MX"/>
            </w:rPr>
          </w:rPrChange>
        </w:rPr>
        <w:t>sign</w:t>
      </w:r>
      <w:proofErr w:type="spellEnd"/>
      <w:r w:rsidRPr="0034730F">
        <w:rPr>
          <w:rFonts w:ascii="Montserrat" w:hAnsi="Montserrat"/>
          <w:sz w:val="22"/>
          <w:szCs w:val="22"/>
          <w:lang w:val="es-MX" w:eastAsia="es-MX"/>
          <w:rPrChange w:id="2217" w:author="Sandra Cuevas Romero" w:date="2025-07-08T11:57:00Z">
            <w:rPr>
              <w:rFonts w:ascii="Gotham" w:hAnsi="Gotham"/>
              <w:lang w:val="es-MX" w:eastAsia="es-MX"/>
            </w:rPr>
          </w:rPrChange>
        </w:rPr>
        <w:t xml:space="preserve"> </w:t>
      </w:r>
      <w:proofErr w:type="spellStart"/>
      <w:ins w:id="2218" w:author="Sandra Cuevas Romero" w:date="2025-07-08T12:20:00Z">
        <w:r w:rsidR="00E115A7">
          <w:rPr>
            <w:rFonts w:ascii="Montserrat" w:hAnsi="Montserrat"/>
            <w:sz w:val="22"/>
            <w:szCs w:val="22"/>
            <w:lang w:val="es-MX" w:eastAsia="es-MX"/>
          </w:rPr>
          <w:t>this</w:t>
        </w:r>
      </w:ins>
      <w:proofErr w:type="spellEnd"/>
      <w:ins w:id="2219" w:author="Sandra Cuevas Romero" w:date="2025-07-08T12:21:00Z">
        <w:r w:rsidR="007455A4">
          <w:rPr>
            <w:rFonts w:ascii="Montserrat" w:hAnsi="Montserrat"/>
            <w:sz w:val="22"/>
            <w:szCs w:val="22"/>
            <w:lang w:val="es-MX" w:eastAsia="es-MX"/>
          </w:rPr>
          <w:t xml:space="preserve"> </w:t>
        </w:r>
        <w:proofErr w:type="spellStart"/>
        <w:r w:rsidR="007455A4" w:rsidRPr="007455A4">
          <w:rPr>
            <w:rFonts w:ascii="Montserrat" w:hAnsi="Montserrat"/>
            <w:sz w:val="22"/>
            <w:szCs w:val="22"/>
            <w:lang w:val="es-MX" w:eastAsia="es-MX"/>
          </w:rPr>
          <w:t>Agreemen</w:t>
        </w:r>
      </w:ins>
      <w:ins w:id="2220" w:author="Sandra Cuevas Romero" w:date="2025-07-08T17:07:00Z">
        <w:r w:rsidR="00954511">
          <w:rPr>
            <w:rFonts w:ascii="Montserrat" w:hAnsi="Montserrat"/>
            <w:sz w:val="22"/>
            <w:szCs w:val="22"/>
            <w:lang w:val="es-MX" w:eastAsia="es-MX"/>
          </w:rPr>
          <w:t>t</w:t>
        </w:r>
      </w:ins>
      <w:proofErr w:type="spellEnd"/>
      <w:del w:id="2221" w:author="Sandra Cuevas Romero" w:date="2025-07-08T12:20:00Z">
        <w:r w:rsidRPr="0034730F" w:rsidDel="00E115A7">
          <w:rPr>
            <w:rFonts w:ascii="Montserrat" w:hAnsi="Montserrat"/>
            <w:sz w:val="22"/>
            <w:szCs w:val="22"/>
            <w:lang w:val="es-MX" w:eastAsia="es-MX"/>
            <w:rPrChange w:id="2222" w:author="Sandra Cuevas Romero" w:date="2025-07-08T11:57:00Z">
              <w:rPr>
                <w:rFonts w:ascii="Gotham" w:hAnsi="Gotham"/>
                <w:lang w:val="es-MX" w:eastAsia="es-MX"/>
              </w:rPr>
            </w:rPrChange>
          </w:rPr>
          <w:delText>it</w:delText>
        </w:r>
      </w:del>
      <w:ins w:id="2223" w:author="Sandra Cuevas Romero" w:date="2025-07-08T17:07:00Z">
        <w:r w:rsidR="00954511">
          <w:rPr>
            <w:rFonts w:ascii="Montserrat" w:hAnsi="Montserrat"/>
            <w:sz w:val="22"/>
            <w:szCs w:val="22"/>
            <w:lang w:val="es-MX" w:eastAsia="es-MX"/>
          </w:rPr>
          <w:t xml:space="preserve"> </w:t>
        </w:r>
      </w:ins>
      <w:bookmarkStart w:id="2224" w:name="_GoBack"/>
      <w:bookmarkEnd w:id="2224"/>
      <w:del w:id="2225" w:author="Sandra Cuevas Romero" w:date="2025-07-08T17:06:00Z">
        <w:r w:rsidRPr="0034730F" w:rsidDel="00954511">
          <w:rPr>
            <w:rFonts w:ascii="Montserrat" w:hAnsi="Montserrat"/>
            <w:sz w:val="22"/>
            <w:szCs w:val="22"/>
            <w:lang w:val="es-MX" w:eastAsia="es-MX"/>
            <w:rPrChange w:id="2226" w:author="Sandra Cuevas Romero" w:date="2025-07-08T11:57:00Z">
              <w:rPr>
                <w:rFonts w:ascii="Gotham" w:hAnsi="Gotham"/>
                <w:lang w:val="es-MX" w:eastAsia="es-MX"/>
              </w:rPr>
            </w:rPrChange>
          </w:rPr>
          <w:delText xml:space="preserve"> </w:delText>
        </w:r>
      </w:del>
      <w:r w:rsidRPr="0034730F">
        <w:rPr>
          <w:rFonts w:ascii="Montserrat" w:hAnsi="Montserrat"/>
          <w:sz w:val="22"/>
          <w:szCs w:val="22"/>
          <w:lang w:val="es-MX" w:eastAsia="es-MX"/>
          <w:rPrChange w:id="2227" w:author="Sandra Cuevas Romero" w:date="2025-07-08T11:57:00Z">
            <w:rPr>
              <w:rFonts w:ascii="Gotham" w:hAnsi="Gotham"/>
              <w:lang w:val="es-MX" w:eastAsia="es-MX"/>
            </w:rPr>
          </w:rPrChange>
        </w:rPr>
        <w:t xml:space="preserve">in </w:t>
      </w:r>
      <w:proofErr w:type="spellStart"/>
      <w:r w:rsidRPr="0034730F">
        <w:rPr>
          <w:rFonts w:ascii="Montserrat" w:hAnsi="Montserrat"/>
          <w:sz w:val="22"/>
          <w:szCs w:val="22"/>
          <w:highlight w:val="yellow"/>
          <w:lang w:val="es-MX" w:eastAsia="es-MX"/>
          <w:rPrChange w:id="2228" w:author="Sandra Cuevas Romero" w:date="2025-07-08T11:57:00Z">
            <w:rPr>
              <w:rFonts w:ascii="Gotham" w:hAnsi="Gotham"/>
              <w:lang w:val="es-MX" w:eastAsia="es-MX"/>
            </w:rPr>
          </w:rPrChange>
        </w:rPr>
        <w:t>duplicate</w:t>
      </w:r>
      <w:proofErr w:type="spellEnd"/>
      <w:r w:rsidRPr="0034730F">
        <w:rPr>
          <w:rFonts w:ascii="Montserrat" w:hAnsi="Montserrat"/>
          <w:sz w:val="22"/>
          <w:szCs w:val="22"/>
          <w:highlight w:val="yellow"/>
          <w:lang w:val="es-MX" w:eastAsia="es-MX"/>
          <w:rPrChange w:id="2229" w:author="Sandra Cuevas Romero" w:date="2025-07-08T11:57:00Z">
            <w:rPr>
              <w:rFonts w:ascii="Gotham" w:hAnsi="Gotham"/>
              <w:lang w:val="es-MX" w:eastAsia="es-MX"/>
            </w:rPr>
          </w:rPrChange>
        </w:rPr>
        <w:t xml:space="preserve">, in </w:t>
      </w:r>
      <w:proofErr w:type="spellStart"/>
      <w:r w:rsidRPr="0034730F">
        <w:rPr>
          <w:rFonts w:ascii="Montserrat" w:hAnsi="Montserrat"/>
          <w:sz w:val="22"/>
          <w:szCs w:val="22"/>
          <w:highlight w:val="yellow"/>
          <w:lang w:val="es-MX" w:eastAsia="es-MX"/>
          <w:rPrChange w:id="2230" w:author="Sandra Cuevas Romero" w:date="2025-07-08T11:57:00Z">
            <w:rPr>
              <w:rFonts w:ascii="Gotham" w:hAnsi="Gotham"/>
              <w:lang w:val="es-MX" w:eastAsia="es-MX"/>
            </w:rPr>
          </w:rPrChange>
        </w:rPr>
        <w:t>Spanish</w:t>
      </w:r>
      <w:proofErr w:type="spellEnd"/>
      <w:r w:rsidRPr="0034730F">
        <w:rPr>
          <w:rFonts w:ascii="Montserrat" w:hAnsi="Montserrat"/>
          <w:sz w:val="22"/>
          <w:szCs w:val="22"/>
          <w:highlight w:val="yellow"/>
          <w:lang w:val="es-MX" w:eastAsia="es-MX"/>
          <w:rPrChange w:id="2231" w:author="Sandra Cuevas Romero" w:date="2025-07-08T11:57:00Z">
            <w:rPr>
              <w:rFonts w:ascii="Gotham" w:hAnsi="Gotham"/>
              <w:lang w:val="es-MX" w:eastAsia="es-MX"/>
            </w:rPr>
          </w:rPrChange>
        </w:rPr>
        <w:t xml:space="preserve"> and English</w:t>
      </w:r>
      <w:r w:rsidRPr="0034730F">
        <w:rPr>
          <w:rFonts w:ascii="Montserrat" w:hAnsi="Montserrat"/>
          <w:sz w:val="22"/>
          <w:szCs w:val="22"/>
          <w:lang w:val="es-MX" w:eastAsia="es-MX"/>
          <w:rPrChange w:id="2232"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33" w:author="Sandra Cuevas Romero" w:date="2025-07-08T11:57:00Z">
            <w:rPr>
              <w:rFonts w:ascii="Gotham" w:hAnsi="Gotham"/>
              <w:lang w:val="es-MX" w:eastAsia="es-MX"/>
            </w:rPr>
          </w:rPrChange>
        </w:rPr>
        <w:t>both</w:t>
      </w:r>
      <w:proofErr w:type="spellEnd"/>
      <w:r w:rsidRPr="0034730F">
        <w:rPr>
          <w:rFonts w:ascii="Montserrat" w:hAnsi="Montserrat"/>
          <w:sz w:val="22"/>
          <w:szCs w:val="22"/>
          <w:lang w:val="es-MX" w:eastAsia="es-MX"/>
          <w:rPrChange w:id="2234"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35" w:author="Sandra Cuevas Romero" w:date="2025-07-08T11:57:00Z">
            <w:rPr>
              <w:rFonts w:ascii="Gotham" w:hAnsi="Gotham"/>
              <w:lang w:val="es-MX" w:eastAsia="es-MX"/>
            </w:rPr>
          </w:rPrChange>
        </w:rPr>
        <w:t>versions</w:t>
      </w:r>
      <w:proofErr w:type="spellEnd"/>
      <w:r w:rsidRPr="0034730F">
        <w:rPr>
          <w:rFonts w:ascii="Montserrat" w:hAnsi="Montserrat"/>
          <w:sz w:val="22"/>
          <w:szCs w:val="22"/>
          <w:lang w:val="es-MX" w:eastAsia="es-MX"/>
          <w:rPrChange w:id="2236"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37" w:author="Sandra Cuevas Romero" w:date="2025-07-08T11:57:00Z">
            <w:rPr>
              <w:rFonts w:ascii="Gotham" w:hAnsi="Gotham"/>
              <w:lang w:val="es-MX" w:eastAsia="es-MX"/>
            </w:rPr>
          </w:rPrChange>
        </w:rPr>
        <w:t>with</w:t>
      </w:r>
      <w:proofErr w:type="spellEnd"/>
      <w:r w:rsidRPr="0034730F">
        <w:rPr>
          <w:rFonts w:ascii="Montserrat" w:hAnsi="Montserrat"/>
          <w:sz w:val="22"/>
          <w:szCs w:val="22"/>
          <w:lang w:val="es-MX" w:eastAsia="es-MX"/>
          <w:rPrChange w:id="2238"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39" w:author="Sandra Cuevas Romero" w:date="2025-07-08T11:57:00Z">
            <w:rPr>
              <w:rFonts w:ascii="Gotham" w:hAnsi="Gotham"/>
              <w:lang w:val="es-MX" w:eastAsia="es-MX"/>
            </w:rPr>
          </w:rPrChange>
        </w:rPr>
        <w:t>equal</w:t>
      </w:r>
      <w:proofErr w:type="spellEnd"/>
      <w:r w:rsidRPr="0034730F">
        <w:rPr>
          <w:rFonts w:ascii="Montserrat" w:hAnsi="Montserrat"/>
          <w:sz w:val="22"/>
          <w:szCs w:val="22"/>
          <w:lang w:val="es-MX" w:eastAsia="es-MX"/>
          <w:rPrChange w:id="2240" w:author="Sandra Cuevas Romero" w:date="2025-07-08T11:57:00Z">
            <w:rPr>
              <w:rFonts w:ascii="Gotham" w:hAnsi="Gotham"/>
              <w:lang w:val="es-MX" w:eastAsia="es-MX"/>
            </w:rPr>
          </w:rPrChange>
        </w:rPr>
        <w:t xml:space="preserve"> </w:t>
      </w:r>
      <w:proofErr w:type="spellStart"/>
      <w:r w:rsidRPr="0034730F">
        <w:rPr>
          <w:rFonts w:ascii="Montserrat" w:hAnsi="Montserrat"/>
          <w:sz w:val="22"/>
          <w:szCs w:val="22"/>
          <w:lang w:val="es-MX" w:eastAsia="es-MX"/>
          <w:rPrChange w:id="2241" w:author="Sandra Cuevas Romero" w:date="2025-07-08T11:57:00Z">
            <w:rPr>
              <w:rFonts w:ascii="Gotham" w:hAnsi="Gotham"/>
              <w:lang w:val="es-MX" w:eastAsia="es-MX"/>
            </w:rPr>
          </w:rPrChange>
        </w:rPr>
        <w:t>content</w:t>
      </w:r>
      <w:proofErr w:type="spellEnd"/>
      <w:r w:rsidRPr="0034730F">
        <w:rPr>
          <w:rFonts w:ascii="Montserrat" w:hAnsi="Montserrat"/>
          <w:sz w:val="22"/>
          <w:szCs w:val="22"/>
          <w:lang w:val="es-MX" w:eastAsia="es-MX"/>
          <w:rPrChange w:id="2242" w:author="Sandra Cuevas Romero" w:date="2025-07-08T11:57:00Z">
            <w:rPr>
              <w:rFonts w:ascii="Gotham" w:hAnsi="Gotham"/>
              <w:lang w:val="es-MX" w:eastAsia="es-MX"/>
            </w:rPr>
          </w:rPrChange>
        </w:rPr>
        <w:t xml:space="preserve"> and </w:t>
      </w:r>
      <w:proofErr w:type="spellStart"/>
      <w:r w:rsidRPr="0034730F">
        <w:rPr>
          <w:rFonts w:ascii="Montserrat" w:hAnsi="Montserrat"/>
          <w:sz w:val="22"/>
          <w:szCs w:val="22"/>
          <w:lang w:val="es-MX" w:eastAsia="es-MX"/>
          <w:rPrChange w:id="2243" w:author="Sandra Cuevas Romero" w:date="2025-07-08T11:57:00Z">
            <w:rPr>
              <w:rFonts w:ascii="Gotham" w:hAnsi="Gotham"/>
              <w:lang w:val="es-MX" w:eastAsia="es-MX"/>
            </w:rPr>
          </w:rPrChange>
        </w:rPr>
        <w:t>validity</w:t>
      </w:r>
      <w:proofErr w:type="spellEnd"/>
      <w:r w:rsidRPr="0034730F">
        <w:rPr>
          <w:rFonts w:ascii="Montserrat" w:hAnsi="Montserrat"/>
          <w:sz w:val="22"/>
          <w:szCs w:val="22"/>
          <w:lang w:val="es-MX" w:eastAsia="es-MX"/>
          <w:rPrChange w:id="2244" w:author="Sandra Cuevas Romero" w:date="2025-07-08T11:57:00Z">
            <w:rPr>
              <w:rFonts w:ascii="Gotham" w:hAnsi="Gotham"/>
              <w:lang w:val="es-MX" w:eastAsia="es-MX"/>
            </w:rPr>
          </w:rPrChange>
        </w:rPr>
        <w:t>.</w:t>
      </w:r>
    </w:p>
    <w:p w14:paraId="15A42A48" w14:textId="19304F38" w:rsidR="00903BB8" w:rsidRPr="0034730F" w:rsidRDefault="00903BB8" w:rsidP="00D8542E">
      <w:pPr>
        <w:pStyle w:val="Textoindependiente"/>
        <w:spacing w:before="0" w:after="0"/>
        <w:rPr>
          <w:rFonts w:ascii="Montserrat" w:hAnsi="Montserrat" w:cs="Arial"/>
          <w:spacing w:val="-3"/>
          <w:sz w:val="22"/>
          <w:szCs w:val="22"/>
          <w:rPrChange w:id="2245" w:author="Sandra Cuevas Romero" w:date="2025-07-08T11:57:00Z">
            <w:rPr>
              <w:rFonts w:ascii="Gotham" w:hAnsi="Gotham" w:cs="Arial"/>
              <w:spacing w:val="-3"/>
              <w:sz w:val="22"/>
              <w:szCs w:val="22"/>
            </w:rPr>
          </w:rPrChang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07EB" w:rsidRPr="0034730F" w14:paraId="1F0CD3A8" w14:textId="77777777" w:rsidTr="009C177C">
        <w:tc>
          <w:tcPr>
            <w:tcW w:w="4414" w:type="dxa"/>
          </w:tcPr>
          <w:p w14:paraId="2D37D6B9" w14:textId="1D8381F1" w:rsidR="007C07EB" w:rsidRPr="0034730F" w:rsidRDefault="0083687A" w:rsidP="001A67DF">
            <w:pPr>
              <w:tabs>
                <w:tab w:val="left" w:pos="-720"/>
              </w:tabs>
              <w:suppressAutoHyphens/>
              <w:rPr>
                <w:rFonts w:ascii="Montserrat" w:hAnsi="Montserrat" w:cs="Arial"/>
                <w:spacing w:val="-2"/>
                <w:sz w:val="18"/>
                <w:szCs w:val="18"/>
                <w:rPrChange w:id="2246" w:author="Sandra Cuevas Romero" w:date="2025-07-08T11:57:00Z">
                  <w:rPr>
                    <w:rFonts w:ascii="Gotham" w:hAnsi="Gotham" w:cs="Arial"/>
                    <w:spacing w:val="-2"/>
                    <w:sz w:val="18"/>
                    <w:szCs w:val="18"/>
                  </w:rPr>
                </w:rPrChange>
              </w:rPr>
            </w:pPr>
            <w:r w:rsidRPr="0034730F">
              <w:rPr>
                <w:rFonts w:ascii="Montserrat" w:hAnsi="Montserrat" w:cs="Arial"/>
                <w:b/>
                <w:spacing w:val="-2"/>
                <w:sz w:val="18"/>
                <w:szCs w:val="18"/>
                <w:rPrChange w:id="2247" w:author="Sandra Cuevas Romero" w:date="2025-07-08T11:57:00Z">
                  <w:rPr>
                    <w:rFonts w:ascii="Gotham" w:hAnsi="Gotham" w:cs="Arial"/>
                    <w:b/>
                    <w:spacing w:val="-2"/>
                    <w:sz w:val="18"/>
                    <w:szCs w:val="18"/>
                  </w:rPr>
                </w:rPrChange>
              </w:rPr>
              <w:t>Place</w:t>
            </w:r>
            <w:r w:rsidR="007C07EB" w:rsidRPr="0034730F">
              <w:rPr>
                <w:rFonts w:ascii="Montserrat" w:hAnsi="Montserrat" w:cs="Arial"/>
                <w:b/>
                <w:spacing w:val="-2"/>
                <w:sz w:val="18"/>
                <w:szCs w:val="18"/>
                <w:rPrChange w:id="2248" w:author="Sandra Cuevas Romero" w:date="2025-07-08T11:57:00Z">
                  <w:rPr>
                    <w:rFonts w:ascii="Gotham" w:hAnsi="Gotham" w:cs="Arial"/>
                    <w:b/>
                    <w:spacing w:val="-2"/>
                    <w:sz w:val="18"/>
                    <w:szCs w:val="18"/>
                  </w:rPr>
                </w:rPrChange>
              </w:rPr>
              <w:t>:</w:t>
            </w:r>
            <w:r w:rsidR="007C07EB" w:rsidRPr="0034730F">
              <w:rPr>
                <w:rFonts w:ascii="Montserrat" w:hAnsi="Montserrat" w:cs="Arial"/>
                <w:spacing w:val="-2"/>
                <w:sz w:val="18"/>
                <w:szCs w:val="18"/>
                <w:rPrChange w:id="2249" w:author="Sandra Cuevas Romero" w:date="2025-07-08T11:57:00Z">
                  <w:rPr>
                    <w:rFonts w:ascii="Gotham" w:hAnsi="Gotham" w:cs="Arial"/>
                    <w:spacing w:val="-2"/>
                    <w:sz w:val="18"/>
                    <w:szCs w:val="18"/>
                  </w:rPr>
                </w:rPrChange>
              </w:rPr>
              <w:t xml:space="preserve"> Guadalajara, Jalisco, </w:t>
            </w:r>
            <w:proofErr w:type="spellStart"/>
            <w:r w:rsidR="007C07EB" w:rsidRPr="0034730F">
              <w:rPr>
                <w:rFonts w:ascii="Montserrat" w:hAnsi="Montserrat" w:cs="Arial"/>
                <w:spacing w:val="-2"/>
                <w:sz w:val="18"/>
                <w:szCs w:val="18"/>
                <w:rPrChange w:id="2250" w:author="Sandra Cuevas Romero" w:date="2025-07-08T11:57:00Z">
                  <w:rPr>
                    <w:rFonts w:ascii="Gotham" w:hAnsi="Gotham" w:cs="Arial"/>
                    <w:spacing w:val="-2"/>
                    <w:sz w:val="18"/>
                    <w:szCs w:val="18"/>
                  </w:rPr>
                </w:rPrChange>
              </w:rPr>
              <w:t>M</w:t>
            </w:r>
            <w:ins w:id="2251" w:author="Sandra Cuevas Romero" w:date="2025-07-08T16:29:00Z">
              <w:r w:rsidR="00187EA4">
                <w:rPr>
                  <w:rFonts w:ascii="Montserrat" w:hAnsi="Montserrat" w:cs="Arial"/>
                  <w:spacing w:val="-2"/>
                  <w:sz w:val="18"/>
                  <w:szCs w:val="18"/>
                </w:rPr>
                <w:t>e</w:t>
              </w:r>
            </w:ins>
            <w:del w:id="2252" w:author="Sandra Cuevas Romero" w:date="2025-07-08T16:29:00Z">
              <w:r w:rsidR="007C07EB" w:rsidRPr="0034730F" w:rsidDel="00187EA4">
                <w:rPr>
                  <w:rFonts w:ascii="Montserrat" w:hAnsi="Montserrat" w:cs="Arial"/>
                  <w:spacing w:val="-2"/>
                  <w:sz w:val="18"/>
                  <w:szCs w:val="18"/>
                  <w:rPrChange w:id="2253" w:author="Sandra Cuevas Romero" w:date="2025-07-08T11:57:00Z">
                    <w:rPr>
                      <w:rFonts w:ascii="Gotham" w:hAnsi="Gotham" w:cs="Arial"/>
                      <w:spacing w:val="-2"/>
                      <w:sz w:val="18"/>
                      <w:szCs w:val="18"/>
                    </w:rPr>
                  </w:rPrChange>
                </w:rPr>
                <w:delText>é</w:delText>
              </w:r>
            </w:del>
            <w:r w:rsidR="007C07EB" w:rsidRPr="0034730F">
              <w:rPr>
                <w:rFonts w:ascii="Montserrat" w:hAnsi="Montserrat" w:cs="Arial"/>
                <w:spacing w:val="-2"/>
                <w:sz w:val="18"/>
                <w:szCs w:val="18"/>
                <w:rPrChange w:id="2254" w:author="Sandra Cuevas Romero" w:date="2025-07-08T11:57:00Z">
                  <w:rPr>
                    <w:rFonts w:ascii="Gotham" w:hAnsi="Gotham" w:cs="Arial"/>
                    <w:spacing w:val="-2"/>
                    <w:sz w:val="18"/>
                    <w:szCs w:val="18"/>
                  </w:rPr>
                </w:rPrChange>
              </w:rPr>
              <w:t>xico</w:t>
            </w:r>
            <w:proofErr w:type="spellEnd"/>
            <w:r w:rsidR="007C07EB" w:rsidRPr="0034730F">
              <w:rPr>
                <w:rFonts w:ascii="Montserrat" w:hAnsi="Montserrat" w:cs="Arial"/>
                <w:spacing w:val="-2"/>
                <w:sz w:val="18"/>
                <w:szCs w:val="18"/>
                <w:rPrChange w:id="2255" w:author="Sandra Cuevas Romero" w:date="2025-07-08T11:57:00Z">
                  <w:rPr>
                    <w:rFonts w:ascii="Gotham" w:hAnsi="Gotham" w:cs="Arial"/>
                    <w:spacing w:val="-2"/>
                    <w:sz w:val="18"/>
                    <w:szCs w:val="18"/>
                  </w:rPr>
                </w:rPrChange>
              </w:rPr>
              <w:t xml:space="preserve">                                        </w:t>
            </w:r>
          </w:p>
          <w:p w14:paraId="52354C2D" w14:textId="6A17EE9F" w:rsidR="007C07EB" w:rsidRPr="0034730F" w:rsidRDefault="0083687A" w:rsidP="001A67DF">
            <w:pPr>
              <w:pStyle w:val="Textoindependiente"/>
              <w:spacing w:before="0" w:after="0"/>
              <w:rPr>
                <w:rFonts w:ascii="Montserrat" w:hAnsi="Montserrat" w:cs="Arial"/>
                <w:b/>
                <w:spacing w:val="-3"/>
                <w:sz w:val="18"/>
                <w:szCs w:val="18"/>
                <w:rPrChange w:id="2256" w:author="Sandra Cuevas Romero" w:date="2025-07-08T11:57:00Z">
                  <w:rPr>
                    <w:rFonts w:ascii="Gotham" w:hAnsi="Gotham" w:cs="Arial"/>
                    <w:b/>
                    <w:spacing w:val="-3"/>
                    <w:sz w:val="18"/>
                    <w:szCs w:val="18"/>
                  </w:rPr>
                </w:rPrChange>
              </w:rPr>
            </w:pPr>
            <w:r w:rsidRPr="0034730F">
              <w:rPr>
                <w:rFonts w:ascii="Montserrat" w:hAnsi="Montserrat" w:cs="Arial"/>
                <w:b/>
                <w:spacing w:val="-2"/>
                <w:sz w:val="18"/>
                <w:szCs w:val="18"/>
                <w:rPrChange w:id="2257" w:author="Sandra Cuevas Romero" w:date="2025-07-08T11:57:00Z">
                  <w:rPr>
                    <w:rFonts w:ascii="Gotham" w:hAnsi="Gotham" w:cs="Arial"/>
                    <w:b/>
                    <w:spacing w:val="-2"/>
                    <w:sz w:val="18"/>
                    <w:szCs w:val="18"/>
                  </w:rPr>
                </w:rPrChange>
              </w:rPr>
              <w:t>Date</w:t>
            </w:r>
            <w:r w:rsidR="007C07EB" w:rsidRPr="0034730F">
              <w:rPr>
                <w:rFonts w:ascii="Montserrat" w:hAnsi="Montserrat" w:cs="Arial"/>
                <w:b/>
                <w:spacing w:val="-2"/>
                <w:sz w:val="18"/>
                <w:szCs w:val="18"/>
                <w:rPrChange w:id="2258" w:author="Sandra Cuevas Romero" w:date="2025-07-08T11:57:00Z">
                  <w:rPr>
                    <w:rFonts w:ascii="Gotham" w:hAnsi="Gotham" w:cs="Arial"/>
                    <w:b/>
                    <w:spacing w:val="-2"/>
                    <w:sz w:val="18"/>
                    <w:szCs w:val="18"/>
                  </w:rPr>
                </w:rPrChange>
              </w:rPr>
              <w:t>:</w:t>
            </w:r>
          </w:p>
        </w:tc>
        <w:tc>
          <w:tcPr>
            <w:tcW w:w="4414" w:type="dxa"/>
          </w:tcPr>
          <w:p w14:paraId="61B83370" w14:textId="538B4476" w:rsidR="007C07EB" w:rsidRPr="0034730F" w:rsidRDefault="0083687A" w:rsidP="001A67DF">
            <w:pPr>
              <w:pStyle w:val="Textoindependiente"/>
              <w:spacing w:before="0" w:after="0"/>
              <w:rPr>
                <w:rFonts w:ascii="Montserrat" w:hAnsi="Montserrat" w:cs="Arial"/>
                <w:b/>
                <w:spacing w:val="-2"/>
                <w:sz w:val="18"/>
                <w:szCs w:val="18"/>
                <w:rPrChange w:id="2259" w:author="Sandra Cuevas Romero" w:date="2025-07-08T11:57:00Z">
                  <w:rPr>
                    <w:rFonts w:ascii="Gotham" w:hAnsi="Gotham" w:cs="Arial"/>
                    <w:b/>
                    <w:spacing w:val="-2"/>
                    <w:sz w:val="18"/>
                    <w:szCs w:val="18"/>
                  </w:rPr>
                </w:rPrChange>
              </w:rPr>
            </w:pPr>
            <w:r w:rsidRPr="0034730F">
              <w:rPr>
                <w:rFonts w:ascii="Montserrat" w:hAnsi="Montserrat" w:cs="Arial"/>
                <w:b/>
                <w:spacing w:val="-2"/>
                <w:sz w:val="18"/>
                <w:szCs w:val="18"/>
                <w:highlight w:val="yellow"/>
                <w:rPrChange w:id="2260" w:author="Sandra Cuevas Romero" w:date="2025-07-08T11:57:00Z">
                  <w:rPr>
                    <w:rFonts w:ascii="Gotham" w:hAnsi="Gotham" w:cs="Arial"/>
                    <w:b/>
                    <w:spacing w:val="-2"/>
                    <w:sz w:val="18"/>
                    <w:szCs w:val="18"/>
                    <w:highlight w:val="yellow"/>
                  </w:rPr>
                </w:rPrChange>
              </w:rPr>
              <w:t>Place</w:t>
            </w:r>
            <w:r w:rsidR="007C07EB" w:rsidRPr="0034730F">
              <w:rPr>
                <w:rFonts w:ascii="Montserrat" w:hAnsi="Montserrat" w:cs="Arial"/>
                <w:b/>
                <w:spacing w:val="-2"/>
                <w:sz w:val="18"/>
                <w:szCs w:val="18"/>
                <w:highlight w:val="yellow"/>
                <w:rPrChange w:id="2261" w:author="Sandra Cuevas Romero" w:date="2025-07-08T11:57:00Z">
                  <w:rPr>
                    <w:rFonts w:ascii="Gotham" w:hAnsi="Gotham" w:cs="Arial"/>
                    <w:b/>
                    <w:spacing w:val="-2"/>
                    <w:sz w:val="18"/>
                    <w:szCs w:val="18"/>
                    <w:highlight w:val="yellow"/>
                  </w:rPr>
                </w:rPrChange>
              </w:rPr>
              <w:t>:</w:t>
            </w:r>
            <w:r w:rsidR="007C07EB" w:rsidRPr="0034730F">
              <w:rPr>
                <w:rFonts w:ascii="Montserrat" w:hAnsi="Montserrat" w:cs="Arial"/>
                <w:b/>
                <w:spacing w:val="-2"/>
                <w:sz w:val="18"/>
                <w:szCs w:val="18"/>
                <w:rPrChange w:id="2262" w:author="Sandra Cuevas Romero" w:date="2025-07-08T11:57:00Z">
                  <w:rPr>
                    <w:rFonts w:ascii="Gotham" w:hAnsi="Gotham" w:cs="Arial"/>
                    <w:b/>
                    <w:spacing w:val="-2"/>
                    <w:sz w:val="18"/>
                    <w:szCs w:val="18"/>
                  </w:rPr>
                </w:rPrChange>
              </w:rPr>
              <w:t xml:space="preserve"> </w:t>
            </w:r>
            <w:ins w:id="2263" w:author="Sandra Aurora Cuevas Romero" w:date="2024-03-05T17:28:00Z">
              <w:del w:id="2264" w:author="Sandra Cuevas Romero" w:date="2024-05-10T11:01:00Z">
                <w:r w:rsidR="00856D41" w:rsidRPr="0034730F" w:rsidDel="00A833DA">
                  <w:rPr>
                    <w:rFonts w:ascii="Montserrat" w:hAnsi="Montserrat" w:cs="Arial"/>
                    <w:spacing w:val="-2"/>
                    <w:sz w:val="18"/>
                    <w:szCs w:val="18"/>
                    <w:rPrChange w:id="2265" w:author="Sandra Cuevas Romero" w:date="2025-07-08T11:57:00Z">
                      <w:rPr>
                        <w:rFonts w:ascii="Gotham" w:hAnsi="Gotham" w:cs="Arial"/>
                        <w:b/>
                        <w:spacing w:val="-2"/>
                        <w:sz w:val="18"/>
                        <w:szCs w:val="18"/>
                      </w:rPr>
                    </w:rPrChange>
                  </w:rPr>
                  <w:delText>Zagreb, Croacia</w:delText>
                </w:r>
              </w:del>
            </w:ins>
          </w:p>
          <w:p w14:paraId="729A2866" w14:textId="52BDA8B4" w:rsidR="007C07EB" w:rsidRPr="0034730F" w:rsidRDefault="0083687A" w:rsidP="001A67DF">
            <w:pPr>
              <w:pStyle w:val="Textoindependiente"/>
              <w:spacing w:before="0" w:after="0"/>
              <w:rPr>
                <w:rFonts w:ascii="Montserrat" w:hAnsi="Montserrat" w:cs="Arial"/>
                <w:spacing w:val="-3"/>
                <w:sz w:val="18"/>
                <w:szCs w:val="18"/>
                <w:rPrChange w:id="2266" w:author="Sandra Cuevas Romero" w:date="2025-07-08T11:57:00Z">
                  <w:rPr>
                    <w:rFonts w:ascii="Gotham" w:hAnsi="Gotham" w:cs="Arial"/>
                    <w:spacing w:val="-3"/>
                    <w:sz w:val="18"/>
                    <w:szCs w:val="18"/>
                  </w:rPr>
                </w:rPrChange>
              </w:rPr>
            </w:pPr>
            <w:r w:rsidRPr="0034730F">
              <w:rPr>
                <w:rFonts w:ascii="Montserrat" w:hAnsi="Montserrat" w:cs="Arial"/>
                <w:b/>
                <w:spacing w:val="-2"/>
                <w:sz w:val="18"/>
                <w:szCs w:val="18"/>
                <w:highlight w:val="yellow"/>
                <w:rPrChange w:id="2267" w:author="Sandra Cuevas Romero" w:date="2025-07-08T11:57:00Z">
                  <w:rPr>
                    <w:rFonts w:ascii="Gotham" w:hAnsi="Gotham" w:cs="Arial"/>
                    <w:b/>
                    <w:spacing w:val="-2"/>
                    <w:sz w:val="18"/>
                    <w:szCs w:val="18"/>
                    <w:highlight w:val="yellow"/>
                  </w:rPr>
                </w:rPrChange>
              </w:rPr>
              <w:t>Date</w:t>
            </w:r>
            <w:r w:rsidR="007C07EB" w:rsidRPr="0034730F">
              <w:rPr>
                <w:rFonts w:ascii="Montserrat" w:hAnsi="Montserrat" w:cs="Arial"/>
                <w:b/>
                <w:spacing w:val="-2"/>
                <w:sz w:val="18"/>
                <w:szCs w:val="18"/>
                <w:highlight w:val="yellow"/>
                <w:rPrChange w:id="2268" w:author="Sandra Cuevas Romero" w:date="2025-07-08T11:57:00Z">
                  <w:rPr>
                    <w:rFonts w:ascii="Gotham" w:hAnsi="Gotham" w:cs="Arial"/>
                    <w:b/>
                    <w:spacing w:val="-2"/>
                    <w:sz w:val="18"/>
                    <w:szCs w:val="18"/>
                    <w:highlight w:val="yellow"/>
                  </w:rPr>
                </w:rPrChange>
              </w:rPr>
              <w:t>:</w:t>
            </w:r>
          </w:p>
        </w:tc>
      </w:tr>
    </w:tbl>
    <w:p w14:paraId="4A209E96" w14:textId="77777777" w:rsidR="007C07EB" w:rsidRPr="0034730F" w:rsidRDefault="007C07EB" w:rsidP="007C07EB">
      <w:pPr>
        <w:pStyle w:val="Textoindependiente"/>
        <w:spacing w:before="0" w:after="0"/>
        <w:rPr>
          <w:rFonts w:ascii="Montserrat" w:hAnsi="Montserrat" w:cs="Arial"/>
          <w:spacing w:val="-3"/>
          <w:sz w:val="18"/>
          <w:szCs w:val="18"/>
          <w:rPrChange w:id="2269" w:author="Sandra Cuevas Romero" w:date="2025-07-08T11:57:00Z">
            <w:rPr>
              <w:rFonts w:ascii="Gotham" w:hAnsi="Gotham" w:cs="Arial"/>
              <w:spacing w:val="-3"/>
              <w:sz w:val="18"/>
              <w:szCs w:val="18"/>
            </w:rPr>
          </w:rPrChange>
        </w:rPr>
      </w:pPr>
    </w:p>
    <w:p w14:paraId="6070B010" w14:textId="5624BED7" w:rsidR="007C07EB" w:rsidRPr="0034730F" w:rsidRDefault="007C07EB" w:rsidP="007C07EB">
      <w:pPr>
        <w:pStyle w:val="Textoindependiente"/>
        <w:spacing w:before="0" w:after="0"/>
        <w:rPr>
          <w:rFonts w:ascii="Montserrat" w:hAnsi="Montserrat" w:cs="Arial"/>
          <w:spacing w:val="-3"/>
          <w:sz w:val="22"/>
          <w:szCs w:val="22"/>
          <w:rPrChange w:id="2270" w:author="Sandra Cuevas Romero" w:date="2025-07-08T11:57:00Z">
            <w:rPr>
              <w:rFonts w:ascii="Gotham" w:hAnsi="Gotham" w:cs="Arial"/>
              <w:spacing w:val="-3"/>
              <w:sz w:val="22"/>
              <w:szCs w:val="22"/>
            </w:rPr>
          </w:rPrChang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07EB" w:rsidRPr="0034730F" w14:paraId="5B9E71EA" w14:textId="77777777" w:rsidTr="009C177C">
        <w:tc>
          <w:tcPr>
            <w:tcW w:w="4414" w:type="dxa"/>
          </w:tcPr>
          <w:p w14:paraId="5E1F5244" w14:textId="77777777" w:rsidR="007C07EB" w:rsidRPr="0034730F" w:rsidRDefault="007C07EB" w:rsidP="001A67DF">
            <w:pPr>
              <w:pStyle w:val="Textoindependiente"/>
              <w:spacing w:before="0" w:after="0"/>
              <w:jc w:val="center"/>
              <w:rPr>
                <w:rFonts w:ascii="Montserrat" w:hAnsi="Montserrat" w:cs="Arial"/>
                <w:b/>
                <w:spacing w:val="-2"/>
                <w:sz w:val="19"/>
                <w:szCs w:val="19"/>
                <w:rPrChange w:id="2271" w:author="Sandra Cuevas Romero" w:date="2025-07-08T11:57:00Z">
                  <w:rPr>
                    <w:rFonts w:ascii="Gotham" w:hAnsi="Gotham" w:cs="Arial"/>
                    <w:b/>
                    <w:spacing w:val="-2"/>
                    <w:sz w:val="19"/>
                    <w:szCs w:val="19"/>
                  </w:rPr>
                </w:rPrChange>
              </w:rPr>
            </w:pPr>
            <w:r w:rsidRPr="0034730F">
              <w:rPr>
                <w:rFonts w:ascii="Montserrat" w:hAnsi="Montserrat" w:cs="Arial"/>
                <w:b/>
                <w:spacing w:val="-2"/>
                <w:sz w:val="19"/>
                <w:szCs w:val="19"/>
                <w:rPrChange w:id="2272" w:author="Sandra Cuevas Romero" w:date="2025-07-08T11:57:00Z">
                  <w:rPr>
                    <w:rFonts w:ascii="Gotham" w:hAnsi="Gotham" w:cs="Arial"/>
                    <w:b/>
                    <w:spacing w:val="-2"/>
                    <w:sz w:val="19"/>
                    <w:szCs w:val="19"/>
                  </w:rPr>
                </w:rPrChange>
              </w:rPr>
              <w:t>UNIVERSIDAD DE GUADALAJARA</w:t>
            </w:r>
          </w:p>
          <w:p w14:paraId="72A3EF97" w14:textId="77777777" w:rsidR="007C07EB" w:rsidRPr="0034730F" w:rsidDel="00187EA4" w:rsidRDefault="007C07EB" w:rsidP="001A67DF">
            <w:pPr>
              <w:pStyle w:val="Textoindependiente"/>
              <w:spacing w:before="0" w:after="0"/>
              <w:jc w:val="center"/>
              <w:rPr>
                <w:del w:id="2273" w:author="Sandra Cuevas Romero" w:date="2025-07-08T16:29:00Z"/>
                <w:rFonts w:ascii="Montserrat" w:hAnsi="Montserrat" w:cs="Arial"/>
                <w:b/>
                <w:spacing w:val="-2"/>
                <w:sz w:val="19"/>
                <w:szCs w:val="19"/>
                <w:rPrChange w:id="2274" w:author="Sandra Cuevas Romero" w:date="2025-07-08T11:57:00Z">
                  <w:rPr>
                    <w:del w:id="2275" w:author="Sandra Cuevas Romero" w:date="2025-07-08T16:29:00Z"/>
                    <w:rFonts w:ascii="Gotham" w:hAnsi="Gotham" w:cs="Arial"/>
                    <w:b/>
                    <w:spacing w:val="-2"/>
                    <w:sz w:val="19"/>
                    <w:szCs w:val="19"/>
                  </w:rPr>
                </w:rPrChange>
              </w:rPr>
            </w:pPr>
          </w:p>
          <w:p w14:paraId="162B5B7C" w14:textId="77777777" w:rsidR="007C07EB" w:rsidRPr="0034730F" w:rsidRDefault="007C07EB">
            <w:pPr>
              <w:pStyle w:val="Textoindependiente"/>
              <w:spacing w:before="0" w:after="0"/>
              <w:rPr>
                <w:rFonts w:ascii="Montserrat" w:hAnsi="Montserrat" w:cs="Arial"/>
                <w:b/>
                <w:spacing w:val="-2"/>
                <w:sz w:val="19"/>
                <w:szCs w:val="19"/>
                <w:rPrChange w:id="2276" w:author="Sandra Cuevas Romero" w:date="2025-07-08T11:57:00Z">
                  <w:rPr>
                    <w:rFonts w:ascii="Gotham" w:hAnsi="Gotham" w:cs="Arial"/>
                    <w:b/>
                    <w:spacing w:val="-2"/>
                    <w:sz w:val="19"/>
                    <w:szCs w:val="19"/>
                  </w:rPr>
                </w:rPrChange>
              </w:rPr>
              <w:pPrChange w:id="2277" w:author="Sandra Cuevas Romero" w:date="2025-07-08T16:29:00Z">
                <w:pPr>
                  <w:pStyle w:val="Textoindependiente"/>
                  <w:spacing w:before="0" w:after="0"/>
                  <w:jc w:val="center"/>
                </w:pPr>
              </w:pPrChange>
            </w:pPr>
          </w:p>
          <w:p w14:paraId="18615F9E" w14:textId="77777777" w:rsidR="007C07EB" w:rsidRPr="0034730F" w:rsidRDefault="007C07EB" w:rsidP="001A67DF">
            <w:pPr>
              <w:pStyle w:val="Textoindependiente"/>
              <w:spacing w:before="0" w:after="0"/>
              <w:jc w:val="center"/>
              <w:rPr>
                <w:rFonts w:ascii="Montserrat" w:hAnsi="Montserrat" w:cs="Arial"/>
                <w:b/>
                <w:spacing w:val="-2"/>
                <w:sz w:val="19"/>
                <w:szCs w:val="19"/>
                <w:rPrChange w:id="2278" w:author="Sandra Cuevas Romero" w:date="2025-07-08T11:57:00Z">
                  <w:rPr>
                    <w:rFonts w:ascii="Gotham" w:hAnsi="Gotham" w:cs="Arial"/>
                    <w:b/>
                    <w:spacing w:val="-2"/>
                    <w:sz w:val="19"/>
                    <w:szCs w:val="19"/>
                  </w:rPr>
                </w:rPrChange>
              </w:rPr>
            </w:pPr>
          </w:p>
          <w:p w14:paraId="6A9DF362" w14:textId="6FB02917" w:rsidR="007C07EB" w:rsidRPr="0034730F" w:rsidRDefault="00187EA4" w:rsidP="001A67DF">
            <w:pPr>
              <w:pStyle w:val="Textoindependiente"/>
              <w:spacing w:before="0" w:after="0"/>
              <w:jc w:val="center"/>
              <w:rPr>
                <w:rFonts w:ascii="Montserrat" w:hAnsi="Montserrat" w:cs="Arial"/>
                <w:b/>
                <w:spacing w:val="-2"/>
                <w:sz w:val="19"/>
                <w:szCs w:val="19"/>
                <w:rPrChange w:id="2279" w:author="Sandra Cuevas Romero" w:date="2025-07-08T11:57:00Z">
                  <w:rPr>
                    <w:rFonts w:ascii="Gotham" w:hAnsi="Gotham" w:cs="Arial"/>
                    <w:b/>
                    <w:spacing w:val="-2"/>
                    <w:sz w:val="19"/>
                    <w:szCs w:val="19"/>
                  </w:rPr>
                </w:rPrChange>
              </w:rPr>
            </w:pPr>
            <w:ins w:id="2280" w:author="Sandra Cuevas Romero" w:date="2025-07-08T16:29:00Z">
              <w:r>
                <w:rPr>
                  <w:rFonts w:ascii="Montserrat" w:hAnsi="Montserrat" w:cs="Arial"/>
                  <w:b/>
                  <w:spacing w:val="-2"/>
                  <w:sz w:val="19"/>
                  <w:szCs w:val="19"/>
                </w:rPr>
                <w:br/>
              </w:r>
            </w:ins>
          </w:p>
          <w:p w14:paraId="488EDF47" w14:textId="77777777" w:rsidR="007C07EB" w:rsidRPr="0034730F" w:rsidRDefault="007C07EB" w:rsidP="001A67DF">
            <w:pPr>
              <w:pStyle w:val="Textoindependiente"/>
              <w:spacing w:before="0" w:after="0"/>
              <w:jc w:val="center"/>
              <w:rPr>
                <w:rFonts w:ascii="Montserrat" w:hAnsi="Montserrat" w:cs="Arial"/>
                <w:b/>
                <w:spacing w:val="-2"/>
                <w:sz w:val="19"/>
                <w:szCs w:val="19"/>
                <w:rPrChange w:id="2281" w:author="Sandra Cuevas Romero" w:date="2025-07-08T11:57:00Z">
                  <w:rPr>
                    <w:rFonts w:ascii="Gotham" w:hAnsi="Gotham" w:cs="Arial"/>
                    <w:b/>
                    <w:spacing w:val="-2"/>
                    <w:sz w:val="19"/>
                    <w:szCs w:val="19"/>
                  </w:rPr>
                </w:rPrChange>
              </w:rPr>
            </w:pPr>
          </w:p>
          <w:p w14:paraId="79464C40" w14:textId="472E3213" w:rsidR="00044F31" w:rsidRPr="0034730F" w:rsidRDefault="00044F31" w:rsidP="00044F31">
            <w:pPr>
              <w:tabs>
                <w:tab w:val="left" w:pos="-720"/>
              </w:tabs>
              <w:suppressAutoHyphens/>
              <w:jc w:val="center"/>
              <w:rPr>
                <w:ins w:id="2282" w:author="Sandra Cuevas Romero" w:date="2025-04-02T13:53:00Z"/>
                <w:rFonts w:ascii="Montserrat" w:hAnsi="Montserrat" w:cs="Arial"/>
                <w:b/>
                <w:spacing w:val="-2"/>
                <w:sz w:val="19"/>
                <w:szCs w:val="19"/>
                <w:rPrChange w:id="2283" w:author="Sandra Cuevas Romero" w:date="2025-07-08T11:57:00Z">
                  <w:rPr>
                    <w:ins w:id="2284" w:author="Sandra Cuevas Romero" w:date="2025-04-02T13:53:00Z"/>
                    <w:rFonts w:ascii="Gotham" w:hAnsi="Gotham" w:cs="Arial"/>
                    <w:b/>
                    <w:spacing w:val="-2"/>
                    <w:sz w:val="19"/>
                    <w:szCs w:val="19"/>
                  </w:rPr>
                </w:rPrChange>
              </w:rPr>
            </w:pPr>
            <w:ins w:id="2285" w:author="Sandra Cuevas Romero" w:date="2025-04-02T13:53:00Z">
              <w:r w:rsidRPr="0034730F">
                <w:rPr>
                  <w:rFonts w:ascii="Montserrat" w:hAnsi="Montserrat" w:cs="Arial"/>
                  <w:b/>
                  <w:spacing w:val="-2"/>
                  <w:sz w:val="19"/>
                  <w:szCs w:val="19"/>
                  <w:rPrChange w:id="2286" w:author="Sandra Cuevas Romero" w:date="2025-07-08T11:57:00Z">
                    <w:rPr>
                      <w:rFonts w:ascii="Gotham" w:hAnsi="Gotham" w:cs="Arial"/>
                      <w:b/>
                      <w:spacing w:val="-2"/>
                      <w:sz w:val="19"/>
                      <w:szCs w:val="19"/>
                    </w:rPr>
                  </w:rPrChange>
                </w:rPr>
                <w:t xml:space="preserve">MTRA. KARLA ALEJANDRINA </w:t>
              </w:r>
            </w:ins>
            <w:ins w:id="2287" w:author="Sandra Cuevas Romero" w:date="2025-04-02T13:54:00Z">
              <w:r w:rsidR="00374F96" w:rsidRPr="0034730F">
                <w:rPr>
                  <w:rFonts w:ascii="Montserrat" w:hAnsi="Montserrat" w:cs="Arial"/>
                  <w:b/>
                  <w:spacing w:val="-2"/>
                  <w:sz w:val="19"/>
                  <w:szCs w:val="19"/>
                  <w:rPrChange w:id="2288" w:author="Sandra Cuevas Romero" w:date="2025-07-08T11:57:00Z">
                    <w:rPr>
                      <w:rFonts w:ascii="Gotham" w:hAnsi="Gotham" w:cs="Arial"/>
                      <w:b/>
                      <w:spacing w:val="-2"/>
                      <w:sz w:val="19"/>
                      <w:szCs w:val="19"/>
                    </w:rPr>
                  </w:rPrChange>
                </w:rPr>
                <w:br/>
              </w:r>
            </w:ins>
            <w:ins w:id="2289" w:author="Sandra Cuevas Romero" w:date="2025-04-02T13:53:00Z">
              <w:r w:rsidRPr="0034730F">
                <w:rPr>
                  <w:rFonts w:ascii="Montserrat" w:hAnsi="Montserrat" w:cs="Arial"/>
                  <w:b/>
                  <w:spacing w:val="-2"/>
                  <w:sz w:val="19"/>
                  <w:szCs w:val="19"/>
                  <w:rPrChange w:id="2290" w:author="Sandra Cuevas Romero" w:date="2025-07-08T11:57:00Z">
                    <w:rPr>
                      <w:rFonts w:ascii="Gotham" w:hAnsi="Gotham" w:cs="Arial"/>
                      <w:b/>
                      <w:spacing w:val="-2"/>
                      <w:sz w:val="19"/>
                      <w:szCs w:val="19"/>
                    </w:rPr>
                  </w:rPrChange>
                </w:rPr>
                <w:t xml:space="preserve">PLANTER PÉREZ </w:t>
              </w:r>
            </w:ins>
          </w:p>
          <w:p w14:paraId="2C18771E" w14:textId="18E83DCC" w:rsidR="007C07EB" w:rsidRPr="0034730F" w:rsidDel="00044F31" w:rsidRDefault="00044F31" w:rsidP="00044F31">
            <w:pPr>
              <w:tabs>
                <w:tab w:val="left" w:pos="-720"/>
              </w:tabs>
              <w:suppressAutoHyphens/>
              <w:jc w:val="center"/>
              <w:rPr>
                <w:del w:id="2291" w:author="Sandra Cuevas Romero" w:date="2025-04-02T13:53:00Z"/>
                <w:rFonts w:ascii="Montserrat" w:hAnsi="Montserrat" w:cs="Arial"/>
                <w:spacing w:val="-3"/>
                <w:sz w:val="19"/>
                <w:szCs w:val="19"/>
                <w:rPrChange w:id="2292" w:author="Sandra Cuevas Romero" w:date="2025-07-08T11:57:00Z">
                  <w:rPr>
                    <w:del w:id="2293" w:author="Sandra Cuevas Romero" w:date="2025-04-02T13:53:00Z"/>
                    <w:rFonts w:ascii="Gotham" w:hAnsi="Gotham" w:cs="Arial"/>
                    <w:spacing w:val="-3"/>
                    <w:sz w:val="19"/>
                    <w:szCs w:val="19"/>
                  </w:rPr>
                </w:rPrChange>
              </w:rPr>
            </w:pPr>
            <w:ins w:id="2294" w:author="Sandra Cuevas Romero" w:date="2025-04-02T13:53:00Z">
              <w:r w:rsidRPr="0034730F">
                <w:rPr>
                  <w:rFonts w:ascii="Montserrat" w:hAnsi="Montserrat" w:cs="Arial"/>
                  <w:spacing w:val="-2"/>
                  <w:sz w:val="19"/>
                  <w:szCs w:val="19"/>
                  <w:rPrChange w:id="2295" w:author="Sandra Cuevas Romero" w:date="2025-07-08T11:57:00Z">
                    <w:rPr>
                      <w:rFonts w:ascii="Gotham" w:hAnsi="Gotham" w:cs="Arial"/>
                      <w:b/>
                      <w:spacing w:val="-2"/>
                      <w:sz w:val="19"/>
                      <w:szCs w:val="19"/>
                    </w:rPr>
                  </w:rPrChange>
                </w:rPr>
                <w:t>RECTOR GENERAL</w:t>
              </w:r>
            </w:ins>
            <w:del w:id="2296" w:author="Sandra Cuevas Romero" w:date="2025-04-02T13:53:00Z">
              <w:r w:rsidR="007C07EB" w:rsidRPr="0034730F" w:rsidDel="00044F31">
                <w:rPr>
                  <w:rFonts w:ascii="Montserrat" w:hAnsi="Montserrat" w:cs="Arial"/>
                  <w:spacing w:val="-2"/>
                  <w:sz w:val="19"/>
                  <w:szCs w:val="19"/>
                  <w:rPrChange w:id="2297" w:author="Sandra Cuevas Romero" w:date="2025-07-08T11:57:00Z">
                    <w:rPr>
                      <w:rFonts w:ascii="Gotham" w:hAnsi="Gotham" w:cs="Arial"/>
                      <w:b/>
                      <w:spacing w:val="-2"/>
                      <w:sz w:val="19"/>
                      <w:szCs w:val="19"/>
                    </w:rPr>
                  </w:rPrChange>
                </w:rPr>
                <w:delText>DR. RICARDO VILLANUEVA LOMELÍ</w:delText>
              </w:r>
            </w:del>
          </w:p>
          <w:p w14:paraId="419E88F3" w14:textId="7C378716" w:rsidR="007C07EB" w:rsidRPr="0034730F" w:rsidRDefault="007C07EB" w:rsidP="001A67DF">
            <w:pPr>
              <w:pStyle w:val="Textoindependiente"/>
              <w:spacing w:before="0" w:after="0"/>
              <w:jc w:val="center"/>
              <w:rPr>
                <w:rFonts w:ascii="Montserrat" w:hAnsi="Montserrat" w:cs="Arial"/>
                <w:spacing w:val="-2"/>
                <w:sz w:val="19"/>
                <w:szCs w:val="19"/>
                <w:rPrChange w:id="2298" w:author="Sandra Cuevas Romero" w:date="2025-07-08T11:57:00Z">
                  <w:rPr>
                    <w:rFonts w:ascii="Gotham" w:hAnsi="Gotham" w:cs="Arial"/>
                    <w:spacing w:val="-2"/>
                    <w:sz w:val="19"/>
                    <w:szCs w:val="19"/>
                  </w:rPr>
                </w:rPrChange>
              </w:rPr>
            </w:pPr>
            <w:del w:id="2299" w:author="Sandra Cuevas Romero" w:date="2025-04-02T13:53:00Z">
              <w:r w:rsidRPr="0034730F" w:rsidDel="00044F31">
                <w:rPr>
                  <w:rFonts w:ascii="Montserrat" w:hAnsi="Montserrat" w:cs="Arial"/>
                  <w:spacing w:val="-2"/>
                  <w:sz w:val="19"/>
                  <w:szCs w:val="19"/>
                  <w:rPrChange w:id="2300" w:author="Sandra Cuevas Romero" w:date="2025-07-08T11:57:00Z">
                    <w:rPr>
                      <w:rFonts w:ascii="Gotham" w:hAnsi="Gotham" w:cs="Arial"/>
                      <w:spacing w:val="-2"/>
                      <w:sz w:val="19"/>
                      <w:szCs w:val="19"/>
                    </w:rPr>
                  </w:rPrChange>
                </w:rPr>
                <w:delText>RECTOR GENERAL</w:delText>
              </w:r>
            </w:del>
          </w:p>
          <w:p w14:paraId="79F89DF4" w14:textId="77777777" w:rsidR="007C07EB" w:rsidRPr="0034730F" w:rsidRDefault="007C07EB" w:rsidP="001A67DF">
            <w:pPr>
              <w:pStyle w:val="Textoindependiente"/>
              <w:spacing w:before="0" w:after="0"/>
              <w:jc w:val="center"/>
              <w:rPr>
                <w:rFonts w:ascii="Montserrat" w:hAnsi="Montserrat" w:cs="Arial"/>
                <w:spacing w:val="-2"/>
                <w:sz w:val="19"/>
                <w:szCs w:val="19"/>
                <w:rPrChange w:id="2301" w:author="Sandra Cuevas Romero" w:date="2025-07-08T11:57:00Z">
                  <w:rPr>
                    <w:rFonts w:ascii="Gotham" w:hAnsi="Gotham" w:cs="Arial"/>
                    <w:spacing w:val="-2"/>
                    <w:sz w:val="19"/>
                    <w:szCs w:val="19"/>
                  </w:rPr>
                </w:rPrChange>
              </w:rPr>
            </w:pPr>
          </w:p>
          <w:p w14:paraId="51D08503" w14:textId="77777777" w:rsidR="007C07EB" w:rsidRPr="0034730F" w:rsidRDefault="007C07EB" w:rsidP="001A67DF">
            <w:pPr>
              <w:pStyle w:val="Textoindependiente"/>
              <w:spacing w:before="0" w:after="0"/>
              <w:jc w:val="center"/>
              <w:rPr>
                <w:rFonts w:ascii="Montserrat" w:hAnsi="Montserrat" w:cs="Arial"/>
                <w:spacing w:val="-2"/>
                <w:sz w:val="19"/>
                <w:szCs w:val="19"/>
                <w:rPrChange w:id="2302" w:author="Sandra Cuevas Romero" w:date="2025-07-08T11:57:00Z">
                  <w:rPr>
                    <w:rFonts w:ascii="Gotham" w:hAnsi="Gotham" w:cs="Arial"/>
                    <w:spacing w:val="-2"/>
                    <w:sz w:val="19"/>
                    <w:szCs w:val="19"/>
                  </w:rPr>
                </w:rPrChange>
              </w:rPr>
            </w:pPr>
          </w:p>
          <w:p w14:paraId="478BA92B" w14:textId="03579643" w:rsidR="007C07EB" w:rsidRPr="0034730F" w:rsidRDefault="007C07EB" w:rsidP="001A67DF">
            <w:pPr>
              <w:pStyle w:val="Textoindependiente"/>
              <w:spacing w:before="0" w:after="0"/>
              <w:jc w:val="center"/>
              <w:rPr>
                <w:rFonts w:ascii="Montserrat" w:hAnsi="Montserrat" w:cs="Arial"/>
                <w:spacing w:val="-2"/>
                <w:sz w:val="19"/>
                <w:szCs w:val="19"/>
                <w:rPrChange w:id="2303" w:author="Sandra Cuevas Romero" w:date="2025-07-08T11:57:00Z">
                  <w:rPr>
                    <w:rFonts w:ascii="Gotham" w:hAnsi="Gotham" w:cs="Arial"/>
                    <w:spacing w:val="-2"/>
                    <w:sz w:val="19"/>
                    <w:szCs w:val="19"/>
                  </w:rPr>
                </w:rPrChange>
              </w:rPr>
            </w:pPr>
          </w:p>
          <w:p w14:paraId="522C445B" w14:textId="77777777" w:rsidR="00730B79" w:rsidRPr="0034730F" w:rsidRDefault="00730B79" w:rsidP="001A67DF">
            <w:pPr>
              <w:pStyle w:val="Textoindependiente"/>
              <w:spacing w:before="0" w:after="0"/>
              <w:jc w:val="center"/>
              <w:rPr>
                <w:rFonts w:ascii="Montserrat" w:hAnsi="Montserrat" w:cs="Arial"/>
                <w:spacing w:val="-2"/>
                <w:sz w:val="19"/>
                <w:szCs w:val="19"/>
                <w:rPrChange w:id="2304" w:author="Sandra Cuevas Romero" w:date="2025-07-08T11:57:00Z">
                  <w:rPr>
                    <w:rFonts w:ascii="Gotham" w:hAnsi="Gotham" w:cs="Arial"/>
                    <w:spacing w:val="-2"/>
                    <w:sz w:val="19"/>
                    <w:szCs w:val="19"/>
                  </w:rPr>
                </w:rPrChange>
              </w:rPr>
            </w:pPr>
          </w:p>
          <w:p w14:paraId="53E5B1BC" w14:textId="061567B4" w:rsidR="007C07EB" w:rsidRDefault="007C07EB" w:rsidP="001A67DF">
            <w:pPr>
              <w:pStyle w:val="Textoindependiente"/>
              <w:spacing w:before="0" w:after="0"/>
              <w:jc w:val="center"/>
              <w:rPr>
                <w:ins w:id="2305" w:author="Sandra Cuevas Romero" w:date="2025-07-08T12:15:00Z"/>
                <w:rFonts w:ascii="Montserrat" w:hAnsi="Montserrat" w:cs="Arial"/>
                <w:spacing w:val="-2"/>
                <w:sz w:val="19"/>
                <w:szCs w:val="19"/>
              </w:rPr>
            </w:pPr>
          </w:p>
          <w:p w14:paraId="3C589148" w14:textId="7DABCBCF" w:rsidR="00DB6059" w:rsidRPr="0034730F" w:rsidRDefault="00DB6059">
            <w:pPr>
              <w:pStyle w:val="Textoindependiente"/>
              <w:spacing w:before="0" w:after="0"/>
              <w:rPr>
                <w:rFonts w:ascii="Montserrat" w:hAnsi="Montserrat" w:cs="Arial"/>
                <w:spacing w:val="-2"/>
                <w:sz w:val="19"/>
                <w:szCs w:val="19"/>
                <w:rPrChange w:id="2306" w:author="Sandra Cuevas Romero" w:date="2025-07-08T11:57:00Z">
                  <w:rPr>
                    <w:rFonts w:ascii="Gotham" w:hAnsi="Gotham" w:cs="Arial"/>
                    <w:spacing w:val="-2"/>
                    <w:sz w:val="19"/>
                    <w:szCs w:val="19"/>
                  </w:rPr>
                </w:rPrChange>
              </w:rPr>
              <w:pPrChange w:id="2307" w:author="Sandra Cuevas Romero" w:date="2025-07-08T12:21:00Z">
                <w:pPr>
                  <w:pStyle w:val="Textoindependiente"/>
                  <w:spacing w:before="0" w:after="0"/>
                  <w:jc w:val="center"/>
                </w:pPr>
              </w:pPrChange>
            </w:pPr>
          </w:p>
          <w:p w14:paraId="2DE04E58" w14:textId="77777777" w:rsidR="007C07EB" w:rsidRPr="0034730F" w:rsidRDefault="007C07EB" w:rsidP="001A67DF">
            <w:pPr>
              <w:pStyle w:val="Textoindependiente"/>
              <w:spacing w:before="0" w:after="0"/>
              <w:jc w:val="center"/>
              <w:rPr>
                <w:rFonts w:ascii="Montserrat" w:hAnsi="Montserrat" w:cs="Arial"/>
                <w:spacing w:val="-2"/>
                <w:sz w:val="19"/>
                <w:szCs w:val="19"/>
                <w:rPrChange w:id="2308" w:author="Sandra Cuevas Romero" w:date="2025-07-08T11:57:00Z">
                  <w:rPr>
                    <w:rFonts w:ascii="Gotham" w:hAnsi="Gotham" w:cs="Arial"/>
                    <w:spacing w:val="-2"/>
                    <w:sz w:val="19"/>
                    <w:szCs w:val="19"/>
                  </w:rPr>
                </w:rPrChange>
              </w:rPr>
            </w:pPr>
          </w:p>
          <w:p w14:paraId="71B65EE2" w14:textId="65D7A098" w:rsidR="007E4165" w:rsidRPr="0034730F" w:rsidRDefault="007E4165" w:rsidP="007E4165">
            <w:pPr>
              <w:tabs>
                <w:tab w:val="left" w:pos="-720"/>
              </w:tabs>
              <w:suppressAutoHyphens/>
              <w:jc w:val="center"/>
              <w:rPr>
                <w:ins w:id="2309" w:author="Sandra Cuevas Romero" w:date="2025-04-02T13:54:00Z"/>
                <w:rFonts w:ascii="Montserrat" w:hAnsi="Montserrat" w:cs="Arial"/>
                <w:b/>
                <w:spacing w:val="-2"/>
                <w:sz w:val="19"/>
                <w:szCs w:val="19"/>
                <w:rPrChange w:id="2310" w:author="Sandra Cuevas Romero" w:date="2025-07-08T11:57:00Z">
                  <w:rPr>
                    <w:ins w:id="2311" w:author="Sandra Cuevas Romero" w:date="2025-04-02T13:54:00Z"/>
                    <w:rFonts w:ascii="Gotham" w:hAnsi="Gotham" w:cs="Arial"/>
                    <w:b/>
                    <w:spacing w:val="-2"/>
                    <w:sz w:val="19"/>
                    <w:szCs w:val="19"/>
                  </w:rPr>
                </w:rPrChange>
              </w:rPr>
            </w:pPr>
            <w:ins w:id="2312" w:author="Sandra Cuevas Romero" w:date="2025-04-02T13:54:00Z">
              <w:r w:rsidRPr="0034730F">
                <w:rPr>
                  <w:rFonts w:ascii="Montserrat" w:hAnsi="Montserrat" w:cs="Arial"/>
                  <w:b/>
                  <w:spacing w:val="-2"/>
                  <w:sz w:val="19"/>
                  <w:szCs w:val="19"/>
                  <w:rPrChange w:id="2313" w:author="Sandra Cuevas Romero" w:date="2025-07-08T11:57:00Z">
                    <w:rPr>
                      <w:rFonts w:ascii="Gotham" w:hAnsi="Gotham" w:cs="Arial"/>
                      <w:b/>
                      <w:spacing w:val="-2"/>
                      <w:sz w:val="19"/>
                      <w:szCs w:val="19"/>
                    </w:rPr>
                  </w:rPrChange>
                </w:rPr>
                <w:t xml:space="preserve">MTRO. CÉSAR ANTONIO </w:t>
              </w:r>
              <w:r w:rsidR="00374F96" w:rsidRPr="0034730F">
                <w:rPr>
                  <w:rFonts w:ascii="Montserrat" w:hAnsi="Montserrat" w:cs="Arial"/>
                  <w:b/>
                  <w:spacing w:val="-2"/>
                  <w:sz w:val="19"/>
                  <w:szCs w:val="19"/>
                  <w:rPrChange w:id="2314" w:author="Sandra Cuevas Romero" w:date="2025-07-08T11:57:00Z">
                    <w:rPr>
                      <w:rFonts w:ascii="Gotham" w:hAnsi="Gotham" w:cs="Arial"/>
                      <w:b/>
                      <w:spacing w:val="-2"/>
                      <w:sz w:val="19"/>
                      <w:szCs w:val="19"/>
                    </w:rPr>
                  </w:rPrChange>
                </w:rPr>
                <w:br/>
              </w:r>
              <w:r w:rsidRPr="0034730F">
                <w:rPr>
                  <w:rFonts w:ascii="Montserrat" w:hAnsi="Montserrat" w:cs="Arial"/>
                  <w:b/>
                  <w:spacing w:val="-2"/>
                  <w:sz w:val="19"/>
                  <w:szCs w:val="19"/>
                  <w:rPrChange w:id="2315" w:author="Sandra Cuevas Romero" w:date="2025-07-08T11:57:00Z">
                    <w:rPr>
                      <w:rFonts w:ascii="Gotham" w:hAnsi="Gotham" w:cs="Arial"/>
                      <w:b/>
                      <w:spacing w:val="-2"/>
                      <w:sz w:val="19"/>
                      <w:szCs w:val="19"/>
                    </w:rPr>
                  </w:rPrChange>
                </w:rPr>
                <w:t xml:space="preserve">BARBA DELGADILLO </w:t>
              </w:r>
            </w:ins>
          </w:p>
          <w:p w14:paraId="112A3FAB" w14:textId="7C62F11E" w:rsidR="007C07EB" w:rsidRPr="0034730F" w:rsidDel="007E4165" w:rsidRDefault="007E4165" w:rsidP="007E4165">
            <w:pPr>
              <w:tabs>
                <w:tab w:val="left" w:pos="-720"/>
              </w:tabs>
              <w:suppressAutoHyphens/>
              <w:jc w:val="center"/>
              <w:rPr>
                <w:del w:id="2316" w:author="Sandra Cuevas Romero" w:date="2025-04-02T13:54:00Z"/>
                <w:rFonts w:ascii="Montserrat" w:hAnsi="Montserrat" w:cs="Arial"/>
                <w:spacing w:val="-2"/>
                <w:sz w:val="19"/>
                <w:szCs w:val="19"/>
                <w:rPrChange w:id="2317" w:author="Sandra Cuevas Romero" w:date="2025-07-08T11:57:00Z">
                  <w:rPr>
                    <w:del w:id="2318" w:author="Sandra Cuevas Romero" w:date="2025-04-02T13:54:00Z"/>
                    <w:rFonts w:ascii="Gotham" w:hAnsi="Gotham" w:cs="Arial"/>
                    <w:b/>
                    <w:spacing w:val="-2"/>
                    <w:sz w:val="19"/>
                    <w:szCs w:val="19"/>
                  </w:rPr>
                </w:rPrChange>
              </w:rPr>
            </w:pPr>
            <w:ins w:id="2319" w:author="Sandra Cuevas Romero" w:date="2025-04-02T13:54:00Z">
              <w:r w:rsidRPr="0034730F">
                <w:rPr>
                  <w:rFonts w:ascii="Montserrat" w:hAnsi="Montserrat" w:cs="Arial"/>
                  <w:spacing w:val="-2"/>
                  <w:sz w:val="19"/>
                  <w:szCs w:val="19"/>
                  <w:rPrChange w:id="2320" w:author="Sandra Cuevas Romero" w:date="2025-07-08T11:57:00Z">
                    <w:rPr>
                      <w:rFonts w:ascii="Gotham" w:hAnsi="Gotham" w:cs="Arial"/>
                      <w:b/>
                      <w:spacing w:val="-2"/>
                      <w:sz w:val="19"/>
                      <w:szCs w:val="19"/>
                    </w:rPr>
                  </w:rPrChange>
                </w:rPr>
                <w:t>SECRETARY GENERAL</w:t>
              </w:r>
            </w:ins>
            <w:del w:id="2321" w:author="Sandra Cuevas Romero" w:date="2025-04-02T13:54:00Z">
              <w:r w:rsidR="007C07EB" w:rsidRPr="0034730F" w:rsidDel="007E4165">
                <w:rPr>
                  <w:rFonts w:ascii="Montserrat" w:hAnsi="Montserrat" w:cs="Arial"/>
                  <w:spacing w:val="-2"/>
                  <w:sz w:val="19"/>
                  <w:szCs w:val="19"/>
                  <w:rPrChange w:id="2322" w:author="Sandra Cuevas Romero" w:date="2025-07-08T11:57:00Z">
                    <w:rPr>
                      <w:rFonts w:ascii="Gotham" w:hAnsi="Gotham" w:cs="Arial"/>
                      <w:b/>
                      <w:spacing w:val="-2"/>
                      <w:sz w:val="19"/>
                      <w:szCs w:val="19"/>
                    </w:rPr>
                  </w:rPrChange>
                </w:rPr>
                <w:delText>M</w:delText>
              </w:r>
            </w:del>
            <w:ins w:id="2323" w:author="Sandra Aurora Cuevas Romero" w:date="2024-02-27T17:51:00Z">
              <w:del w:id="2324" w:author="Sandra Cuevas Romero" w:date="2025-04-02T13:54:00Z">
                <w:r w:rsidR="007D096D" w:rsidRPr="0034730F" w:rsidDel="007E4165">
                  <w:rPr>
                    <w:rFonts w:ascii="Montserrat" w:hAnsi="Montserrat" w:cs="Arial"/>
                    <w:spacing w:val="-2"/>
                    <w:sz w:val="19"/>
                    <w:szCs w:val="19"/>
                    <w:rPrChange w:id="2325" w:author="Sandra Cuevas Romero" w:date="2025-07-08T11:57:00Z">
                      <w:rPr>
                        <w:rFonts w:ascii="Gotham" w:hAnsi="Gotham" w:cs="Arial"/>
                        <w:b/>
                        <w:spacing w:val="-2"/>
                        <w:sz w:val="19"/>
                        <w:szCs w:val="19"/>
                      </w:rPr>
                    </w:rPrChange>
                  </w:rPr>
                  <w:delText>Sc</w:delText>
                </w:r>
              </w:del>
            </w:ins>
            <w:del w:id="2326" w:author="Sandra Cuevas Romero" w:date="2025-04-02T13:54:00Z">
              <w:r w:rsidR="007C07EB" w:rsidRPr="0034730F" w:rsidDel="007E4165">
                <w:rPr>
                  <w:rFonts w:ascii="Montserrat" w:hAnsi="Montserrat" w:cs="Arial"/>
                  <w:spacing w:val="-2"/>
                  <w:sz w:val="19"/>
                  <w:szCs w:val="19"/>
                  <w:rPrChange w:id="2327" w:author="Sandra Cuevas Romero" w:date="2025-07-08T11:57:00Z">
                    <w:rPr>
                      <w:rFonts w:ascii="Gotham" w:hAnsi="Gotham" w:cs="Arial"/>
                      <w:b/>
                      <w:spacing w:val="-2"/>
                      <w:sz w:val="19"/>
                      <w:szCs w:val="19"/>
                    </w:rPr>
                  </w:rPrChange>
                </w:rPr>
                <w:delText>TRO. GUILLERMO ARTURO GÓMEZ MATA</w:delText>
              </w:r>
            </w:del>
          </w:p>
          <w:p w14:paraId="1CD9315B" w14:textId="6A8E5742" w:rsidR="007C07EB" w:rsidRPr="0034730F" w:rsidRDefault="0083687A" w:rsidP="001A67DF">
            <w:pPr>
              <w:pStyle w:val="Textoindependiente"/>
              <w:spacing w:before="0" w:after="0"/>
              <w:jc w:val="center"/>
              <w:rPr>
                <w:rFonts w:ascii="Montserrat" w:hAnsi="Montserrat" w:cs="Arial"/>
                <w:spacing w:val="-3"/>
                <w:sz w:val="22"/>
                <w:szCs w:val="22"/>
                <w:rPrChange w:id="2328" w:author="Sandra Cuevas Romero" w:date="2025-07-08T11:57:00Z">
                  <w:rPr>
                    <w:rFonts w:ascii="Gotham" w:hAnsi="Gotham" w:cs="Arial"/>
                    <w:spacing w:val="-3"/>
                    <w:sz w:val="22"/>
                    <w:szCs w:val="22"/>
                  </w:rPr>
                </w:rPrChange>
              </w:rPr>
            </w:pPr>
            <w:del w:id="2329" w:author="Sandra Cuevas Romero" w:date="2025-04-02T13:54:00Z">
              <w:r w:rsidRPr="0034730F" w:rsidDel="007E4165">
                <w:rPr>
                  <w:rFonts w:ascii="Montserrat" w:hAnsi="Montserrat" w:cs="Arial"/>
                  <w:spacing w:val="-2"/>
                  <w:sz w:val="19"/>
                  <w:szCs w:val="19"/>
                  <w:rPrChange w:id="2330" w:author="Sandra Cuevas Romero" w:date="2025-07-08T11:57:00Z">
                    <w:rPr>
                      <w:rFonts w:ascii="Gotham" w:hAnsi="Gotham" w:cs="Arial"/>
                      <w:spacing w:val="-2"/>
                      <w:sz w:val="19"/>
                      <w:szCs w:val="19"/>
                    </w:rPr>
                  </w:rPrChange>
                </w:rPr>
                <w:delText>SECRETARY</w:delText>
              </w:r>
              <w:r w:rsidR="007C07EB" w:rsidRPr="0034730F" w:rsidDel="007E4165">
                <w:rPr>
                  <w:rFonts w:ascii="Montserrat" w:hAnsi="Montserrat" w:cs="Arial"/>
                  <w:spacing w:val="-2"/>
                  <w:sz w:val="19"/>
                  <w:szCs w:val="19"/>
                  <w:rPrChange w:id="2331" w:author="Sandra Cuevas Romero" w:date="2025-07-08T11:57:00Z">
                    <w:rPr>
                      <w:rFonts w:ascii="Gotham" w:hAnsi="Gotham" w:cs="Arial"/>
                      <w:spacing w:val="-2"/>
                      <w:sz w:val="19"/>
                      <w:szCs w:val="19"/>
                    </w:rPr>
                  </w:rPrChange>
                </w:rPr>
                <w:delText xml:space="preserve"> GENERAL</w:delText>
              </w:r>
            </w:del>
          </w:p>
        </w:tc>
        <w:tc>
          <w:tcPr>
            <w:tcW w:w="4414" w:type="dxa"/>
          </w:tcPr>
          <w:p w14:paraId="5347264E" w14:textId="77777777" w:rsidR="007C07EB" w:rsidRPr="0034730F" w:rsidRDefault="007C07EB" w:rsidP="001A67DF">
            <w:pPr>
              <w:pStyle w:val="Textoindependiente"/>
              <w:spacing w:before="0" w:after="0"/>
              <w:jc w:val="center"/>
              <w:rPr>
                <w:rFonts w:ascii="Montserrat" w:hAnsi="Montserrat" w:cs="Arial"/>
                <w:b/>
                <w:spacing w:val="-2"/>
                <w:sz w:val="19"/>
                <w:szCs w:val="19"/>
                <w:lang w:val="es-MX"/>
                <w:rPrChange w:id="2332" w:author="Sandra Cuevas Romero" w:date="2025-07-08T11:57:00Z">
                  <w:rPr>
                    <w:rFonts w:ascii="Gotham" w:hAnsi="Gotham" w:cs="Arial"/>
                    <w:b/>
                    <w:spacing w:val="-2"/>
                    <w:sz w:val="19"/>
                    <w:szCs w:val="19"/>
                    <w:lang w:val="es-MX"/>
                  </w:rPr>
                </w:rPrChange>
              </w:rPr>
            </w:pPr>
            <w:r w:rsidRPr="0034730F">
              <w:rPr>
                <w:rFonts w:ascii="Montserrat" w:hAnsi="Montserrat" w:cs="Arial"/>
                <w:b/>
                <w:spacing w:val="-2"/>
                <w:sz w:val="19"/>
                <w:szCs w:val="19"/>
                <w:highlight w:val="yellow"/>
                <w:lang w:val="es-MX"/>
                <w:rPrChange w:id="2333" w:author="Sandra Cuevas Romero" w:date="2025-07-08T11:57:00Z">
                  <w:rPr>
                    <w:rFonts w:ascii="Gotham" w:hAnsi="Gotham" w:cs="Arial"/>
                    <w:b/>
                    <w:spacing w:val="-2"/>
                    <w:sz w:val="19"/>
                    <w:szCs w:val="19"/>
                    <w:highlight w:val="yellow"/>
                    <w:lang w:val="es-MX"/>
                  </w:rPr>
                </w:rPrChange>
              </w:rPr>
              <w:lastRenderedPageBreak/>
              <w:t>_________________________</w:t>
            </w:r>
          </w:p>
          <w:p w14:paraId="6B956BA7" w14:textId="77777777" w:rsidR="007C07EB" w:rsidRPr="0034730F" w:rsidRDefault="007C07EB" w:rsidP="001A67DF">
            <w:pPr>
              <w:pStyle w:val="Textoindependiente"/>
              <w:spacing w:before="0" w:after="0"/>
              <w:jc w:val="center"/>
              <w:rPr>
                <w:rFonts w:ascii="Montserrat" w:hAnsi="Montserrat" w:cs="Arial"/>
                <w:spacing w:val="-3"/>
                <w:sz w:val="22"/>
                <w:szCs w:val="22"/>
                <w:rPrChange w:id="2334" w:author="Sandra Cuevas Romero" w:date="2025-07-08T11:57:00Z">
                  <w:rPr>
                    <w:rFonts w:ascii="Gotham" w:hAnsi="Gotham" w:cs="Arial"/>
                    <w:spacing w:val="-3"/>
                    <w:sz w:val="22"/>
                    <w:szCs w:val="22"/>
                  </w:rPr>
                </w:rPrChange>
              </w:rPr>
            </w:pPr>
          </w:p>
          <w:p w14:paraId="5E4FE665" w14:textId="77777777" w:rsidR="007C07EB" w:rsidRPr="0034730F" w:rsidRDefault="007C07EB">
            <w:pPr>
              <w:pStyle w:val="Textoindependiente"/>
              <w:spacing w:before="0" w:after="0" w:line="276" w:lineRule="auto"/>
              <w:jc w:val="center"/>
              <w:rPr>
                <w:rFonts w:ascii="Montserrat" w:hAnsi="Montserrat" w:cs="Arial"/>
                <w:spacing w:val="-3"/>
                <w:sz w:val="22"/>
                <w:szCs w:val="22"/>
                <w:rPrChange w:id="2335" w:author="Sandra Cuevas Romero" w:date="2025-07-08T11:57:00Z">
                  <w:rPr>
                    <w:rFonts w:ascii="Gotham" w:hAnsi="Gotham" w:cs="Arial"/>
                    <w:spacing w:val="-3"/>
                    <w:sz w:val="22"/>
                    <w:szCs w:val="22"/>
                  </w:rPr>
                </w:rPrChange>
              </w:rPr>
              <w:pPrChange w:id="2336" w:author="Sandra Cuevas Romero" w:date="2025-07-08T16:29:00Z">
                <w:pPr>
                  <w:pStyle w:val="Textoindependiente"/>
                  <w:spacing w:before="0" w:after="0"/>
                  <w:jc w:val="center"/>
                </w:pPr>
              </w:pPrChange>
            </w:pPr>
          </w:p>
          <w:p w14:paraId="3A468CEE" w14:textId="77777777" w:rsidR="007C07EB" w:rsidRPr="0034730F" w:rsidDel="00187EA4" w:rsidRDefault="007C07EB">
            <w:pPr>
              <w:pStyle w:val="Textoindependiente"/>
              <w:spacing w:before="0" w:after="0" w:line="276" w:lineRule="auto"/>
              <w:jc w:val="center"/>
              <w:rPr>
                <w:del w:id="2337" w:author="Sandra Cuevas Romero" w:date="2025-07-08T16:29:00Z"/>
                <w:rFonts w:ascii="Montserrat" w:hAnsi="Montserrat" w:cs="Arial"/>
                <w:spacing w:val="-3"/>
                <w:sz w:val="22"/>
                <w:szCs w:val="22"/>
                <w:rPrChange w:id="2338" w:author="Sandra Cuevas Romero" w:date="2025-07-08T11:57:00Z">
                  <w:rPr>
                    <w:del w:id="2339" w:author="Sandra Cuevas Romero" w:date="2025-07-08T16:29:00Z"/>
                    <w:rFonts w:ascii="Gotham" w:hAnsi="Gotham" w:cs="Arial"/>
                    <w:spacing w:val="-3"/>
                    <w:sz w:val="22"/>
                    <w:szCs w:val="22"/>
                  </w:rPr>
                </w:rPrChange>
              </w:rPr>
              <w:pPrChange w:id="2340" w:author="Sandra Cuevas Romero" w:date="2025-07-08T16:29:00Z">
                <w:pPr>
                  <w:pStyle w:val="Textoindependiente"/>
                  <w:spacing w:before="0" w:after="0"/>
                  <w:jc w:val="center"/>
                </w:pPr>
              </w:pPrChange>
            </w:pPr>
          </w:p>
          <w:p w14:paraId="3F9950F1" w14:textId="77777777" w:rsidR="007C07EB" w:rsidRPr="0034730F" w:rsidRDefault="007C07EB">
            <w:pPr>
              <w:pStyle w:val="Textoindependiente"/>
              <w:spacing w:before="0" w:after="0" w:line="276" w:lineRule="auto"/>
              <w:rPr>
                <w:rFonts w:ascii="Montserrat" w:hAnsi="Montserrat" w:cs="Arial"/>
                <w:spacing w:val="-3"/>
                <w:sz w:val="22"/>
                <w:szCs w:val="22"/>
                <w:rPrChange w:id="2341" w:author="Sandra Cuevas Romero" w:date="2025-07-08T11:57:00Z">
                  <w:rPr>
                    <w:rFonts w:ascii="Gotham" w:hAnsi="Gotham" w:cs="Arial"/>
                    <w:spacing w:val="-3"/>
                    <w:sz w:val="22"/>
                    <w:szCs w:val="22"/>
                  </w:rPr>
                </w:rPrChange>
              </w:rPr>
              <w:pPrChange w:id="2342" w:author="Sandra Cuevas Romero" w:date="2025-07-08T16:29:00Z">
                <w:pPr>
                  <w:pStyle w:val="Textoindependiente"/>
                  <w:spacing w:before="0" w:after="0"/>
                  <w:jc w:val="center"/>
                </w:pPr>
              </w:pPrChange>
            </w:pPr>
          </w:p>
          <w:p w14:paraId="77C2F627" w14:textId="77777777" w:rsidR="007C07EB" w:rsidRPr="0034730F" w:rsidRDefault="007C07EB" w:rsidP="001A67DF">
            <w:pPr>
              <w:pStyle w:val="Textoindependiente"/>
              <w:spacing w:before="0" w:after="0"/>
              <w:jc w:val="center"/>
              <w:rPr>
                <w:rFonts w:ascii="Montserrat" w:hAnsi="Montserrat" w:cs="Arial"/>
                <w:spacing w:val="-3"/>
                <w:sz w:val="22"/>
                <w:szCs w:val="22"/>
                <w:rPrChange w:id="2343" w:author="Sandra Cuevas Romero" w:date="2025-07-08T11:57:00Z">
                  <w:rPr>
                    <w:rFonts w:ascii="Gotham" w:hAnsi="Gotham" w:cs="Arial"/>
                    <w:spacing w:val="-3"/>
                    <w:sz w:val="22"/>
                    <w:szCs w:val="22"/>
                  </w:rPr>
                </w:rPrChange>
              </w:rPr>
            </w:pPr>
          </w:p>
          <w:p w14:paraId="0D6A36C0" w14:textId="77777777" w:rsidR="007C07EB" w:rsidRPr="0034730F" w:rsidRDefault="007C07EB" w:rsidP="001A67DF">
            <w:pPr>
              <w:tabs>
                <w:tab w:val="left" w:pos="-720"/>
              </w:tabs>
              <w:suppressAutoHyphens/>
              <w:jc w:val="center"/>
              <w:rPr>
                <w:rFonts w:ascii="Montserrat" w:hAnsi="Montserrat" w:cs="Arial"/>
                <w:b/>
                <w:spacing w:val="-2"/>
                <w:sz w:val="19"/>
                <w:szCs w:val="19"/>
                <w:rPrChange w:id="2344" w:author="Sandra Cuevas Romero" w:date="2025-07-08T11:57:00Z">
                  <w:rPr>
                    <w:rFonts w:ascii="Gotham" w:hAnsi="Gotham" w:cs="Arial"/>
                    <w:b/>
                    <w:spacing w:val="-2"/>
                    <w:sz w:val="19"/>
                    <w:szCs w:val="19"/>
                  </w:rPr>
                </w:rPrChange>
              </w:rPr>
            </w:pPr>
            <w:r w:rsidRPr="0034730F">
              <w:rPr>
                <w:rFonts w:ascii="Montserrat" w:hAnsi="Montserrat" w:cs="Arial"/>
                <w:b/>
                <w:spacing w:val="-2"/>
                <w:sz w:val="19"/>
                <w:szCs w:val="19"/>
                <w:highlight w:val="yellow"/>
                <w:rPrChange w:id="2345" w:author="Sandra Cuevas Romero" w:date="2025-07-08T11:57:00Z">
                  <w:rPr>
                    <w:rFonts w:ascii="Gotham" w:hAnsi="Gotham" w:cs="Arial"/>
                    <w:b/>
                    <w:spacing w:val="-2"/>
                    <w:sz w:val="19"/>
                    <w:szCs w:val="19"/>
                    <w:highlight w:val="yellow"/>
                  </w:rPr>
                </w:rPrChange>
              </w:rPr>
              <w:t>__________________________</w:t>
            </w:r>
          </w:p>
          <w:p w14:paraId="3EC30B8A" w14:textId="77777777" w:rsidR="007C07EB" w:rsidRPr="0034730F" w:rsidRDefault="007C07EB" w:rsidP="001A67DF">
            <w:pPr>
              <w:pStyle w:val="Textoindependiente"/>
              <w:spacing w:before="0" w:after="0"/>
              <w:jc w:val="center"/>
              <w:rPr>
                <w:rFonts w:ascii="Montserrat" w:hAnsi="Montserrat" w:cs="Arial"/>
                <w:spacing w:val="-3"/>
                <w:sz w:val="22"/>
                <w:szCs w:val="22"/>
                <w:rPrChange w:id="2346" w:author="Sandra Cuevas Romero" w:date="2025-07-08T11:57:00Z">
                  <w:rPr>
                    <w:rFonts w:ascii="Gotham" w:hAnsi="Gotham" w:cs="Arial"/>
                    <w:spacing w:val="-3"/>
                    <w:sz w:val="22"/>
                    <w:szCs w:val="22"/>
                  </w:rPr>
                </w:rPrChange>
              </w:rPr>
            </w:pPr>
            <w:r w:rsidRPr="0034730F">
              <w:rPr>
                <w:rFonts w:ascii="Montserrat" w:hAnsi="Montserrat" w:cs="Arial"/>
                <w:spacing w:val="-2"/>
                <w:sz w:val="19"/>
                <w:szCs w:val="19"/>
                <w:highlight w:val="yellow"/>
                <w:rPrChange w:id="2347" w:author="Sandra Cuevas Romero" w:date="2025-07-08T11:57:00Z">
                  <w:rPr>
                    <w:rFonts w:ascii="Gotham" w:hAnsi="Gotham" w:cs="Arial"/>
                    <w:spacing w:val="-2"/>
                    <w:sz w:val="19"/>
                    <w:szCs w:val="19"/>
                    <w:highlight w:val="yellow"/>
                  </w:rPr>
                </w:rPrChange>
              </w:rPr>
              <w:t>_______________________________</w:t>
            </w:r>
          </w:p>
        </w:tc>
      </w:tr>
    </w:tbl>
    <w:p w14:paraId="68851478" w14:textId="54FC52AB" w:rsidR="007C07EB" w:rsidRPr="0034730F" w:rsidDel="00B20D4B" w:rsidRDefault="007C07EB" w:rsidP="007C07EB">
      <w:pPr>
        <w:pStyle w:val="Textoindependiente"/>
        <w:spacing w:before="0" w:after="0"/>
        <w:rPr>
          <w:del w:id="2348" w:author="Sandra Cuevas Romero" w:date="2025-07-08T12:25:00Z"/>
          <w:rFonts w:ascii="Montserrat" w:hAnsi="Montserrat" w:cs="Arial"/>
          <w:spacing w:val="-3"/>
          <w:sz w:val="22"/>
          <w:szCs w:val="22"/>
          <w:rPrChange w:id="2349" w:author="Sandra Cuevas Romero" w:date="2025-07-08T11:57:00Z">
            <w:rPr>
              <w:del w:id="2350" w:author="Sandra Cuevas Romero" w:date="2025-07-08T12:25:00Z"/>
              <w:rFonts w:ascii="Gotham" w:hAnsi="Gotham" w:cs="Arial"/>
              <w:spacing w:val="-3"/>
              <w:sz w:val="22"/>
              <w:szCs w:val="22"/>
            </w:rPr>
          </w:rPrChange>
        </w:rPr>
      </w:pPr>
    </w:p>
    <w:p w14:paraId="6EFC447B" w14:textId="0D1024A6" w:rsidR="00730B79" w:rsidRPr="0034730F" w:rsidRDefault="00730B79" w:rsidP="007C07EB">
      <w:pPr>
        <w:pStyle w:val="Textoindependiente"/>
        <w:spacing w:before="0" w:after="0"/>
        <w:rPr>
          <w:rFonts w:ascii="Montserrat" w:hAnsi="Montserrat" w:cs="Arial"/>
          <w:spacing w:val="-3"/>
          <w:sz w:val="22"/>
          <w:szCs w:val="22"/>
          <w:rPrChange w:id="2351" w:author="Sandra Cuevas Romero" w:date="2025-07-08T11:57:00Z">
            <w:rPr>
              <w:rFonts w:ascii="Gotham" w:hAnsi="Gotham" w:cs="Arial"/>
              <w:spacing w:val="-3"/>
              <w:sz w:val="22"/>
              <w:szCs w:val="22"/>
            </w:rPr>
          </w:rPrChange>
        </w:rPr>
      </w:pPr>
    </w:p>
    <w:p w14:paraId="3F5A9ABE" w14:textId="77777777" w:rsidR="00730B79" w:rsidRPr="0034730F" w:rsidRDefault="00730B79" w:rsidP="007C07EB">
      <w:pPr>
        <w:pStyle w:val="Textoindependiente"/>
        <w:spacing w:before="0" w:after="0"/>
        <w:rPr>
          <w:rFonts w:ascii="Montserrat" w:hAnsi="Montserrat" w:cs="Arial"/>
          <w:spacing w:val="-3"/>
          <w:sz w:val="22"/>
          <w:szCs w:val="22"/>
          <w:rPrChange w:id="2352" w:author="Sandra Cuevas Romero" w:date="2025-07-08T11:57:00Z">
            <w:rPr>
              <w:rFonts w:ascii="Gotham" w:hAnsi="Gotham" w:cs="Arial"/>
              <w:spacing w:val="-3"/>
              <w:sz w:val="22"/>
              <w:szCs w:val="22"/>
            </w:rPr>
          </w:rPrChange>
        </w:rPr>
      </w:pPr>
    </w:p>
    <w:p w14:paraId="5F4206E2" w14:textId="1275BCED" w:rsidR="00730B79" w:rsidRPr="0034730F" w:rsidRDefault="0083687A" w:rsidP="007C07EB">
      <w:pPr>
        <w:pStyle w:val="Textoindependiente"/>
        <w:spacing w:before="0" w:after="0"/>
        <w:jc w:val="center"/>
        <w:rPr>
          <w:rFonts w:ascii="Montserrat" w:hAnsi="Montserrat" w:cs="Arial"/>
          <w:b/>
          <w:spacing w:val="-3"/>
          <w:sz w:val="19"/>
          <w:szCs w:val="19"/>
          <w:rPrChange w:id="2353" w:author="Sandra Cuevas Romero" w:date="2025-07-08T11:57:00Z">
            <w:rPr>
              <w:rFonts w:ascii="Gotham" w:hAnsi="Gotham" w:cs="Arial"/>
              <w:b/>
              <w:spacing w:val="-3"/>
              <w:sz w:val="19"/>
              <w:szCs w:val="19"/>
            </w:rPr>
          </w:rPrChange>
        </w:rPr>
      </w:pPr>
      <w:r w:rsidRPr="0034730F">
        <w:rPr>
          <w:rFonts w:ascii="Montserrat" w:hAnsi="Montserrat" w:cs="Arial"/>
          <w:b/>
          <w:spacing w:val="-3"/>
          <w:sz w:val="19"/>
          <w:szCs w:val="19"/>
          <w:rPrChange w:id="2354" w:author="Sandra Cuevas Romero" w:date="2025-07-08T11:57:00Z">
            <w:rPr>
              <w:rFonts w:ascii="Gotham" w:hAnsi="Gotham" w:cs="Arial"/>
              <w:b/>
              <w:spacing w:val="-3"/>
              <w:sz w:val="19"/>
              <w:szCs w:val="19"/>
            </w:rPr>
          </w:rPrChange>
        </w:rPr>
        <w:t xml:space="preserve">W I T N E S </w:t>
      </w:r>
      <w:proofErr w:type="spellStart"/>
      <w:r w:rsidRPr="0034730F">
        <w:rPr>
          <w:rFonts w:ascii="Montserrat" w:hAnsi="Montserrat" w:cs="Arial"/>
          <w:b/>
          <w:spacing w:val="-3"/>
          <w:sz w:val="19"/>
          <w:szCs w:val="19"/>
          <w:rPrChange w:id="2355" w:author="Sandra Cuevas Romero" w:date="2025-07-08T11:57:00Z">
            <w:rPr>
              <w:rFonts w:ascii="Gotham" w:hAnsi="Gotham" w:cs="Arial"/>
              <w:b/>
              <w:spacing w:val="-3"/>
              <w:sz w:val="19"/>
              <w:szCs w:val="19"/>
            </w:rPr>
          </w:rPrChange>
        </w:rPr>
        <w:t>S</w:t>
      </w:r>
      <w:proofErr w:type="spellEnd"/>
      <w:r w:rsidRPr="0034730F">
        <w:rPr>
          <w:rFonts w:ascii="Montserrat" w:hAnsi="Montserrat" w:cs="Arial"/>
          <w:b/>
          <w:spacing w:val="-3"/>
          <w:sz w:val="19"/>
          <w:szCs w:val="19"/>
          <w:rPrChange w:id="2356" w:author="Sandra Cuevas Romero" w:date="2025-07-08T11:57:00Z">
            <w:rPr>
              <w:rFonts w:ascii="Gotham" w:hAnsi="Gotham" w:cs="Arial"/>
              <w:b/>
              <w:spacing w:val="-3"/>
              <w:sz w:val="19"/>
              <w:szCs w:val="19"/>
            </w:rPr>
          </w:rPrChange>
        </w:rPr>
        <w:t xml:space="preserve"> E S</w:t>
      </w:r>
    </w:p>
    <w:p w14:paraId="61B5A5E1" w14:textId="1D4EE783" w:rsidR="00730B79" w:rsidRPr="0034730F" w:rsidRDefault="00730B79" w:rsidP="007C07EB">
      <w:pPr>
        <w:pStyle w:val="Textoindependiente"/>
        <w:spacing w:before="0" w:after="0"/>
        <w:jc w:val="center"/>
        <w:rPr>
          <w:rFonts w:ascii="Montserrat" w:hAnsi="Montserrat" w:cs="Arial"/>
          <w:b/>
          <w:spacing w:val="-3"/>
          <w:sz w:val="19"/>
          <w:szCs w:val="19"/>
          <w:rPrChange w:id="2357" w:author="Sandra Cuevas Romero" w:date="2025-07-08T11:57:00Z">
            <w:rPr>
              <w:rFonts w:ascii="Gotham" w:hAnsi="Gotham" w:cs="Arial"/>
              <w:b/>
              <w:spacing w:val="-3"/>
              <w:sz w:val="19"/>
              <w:szCs w:val="19"/>
            </w:rPr>
          </w:rPrChange>
        </w:rPr>
      </w:pPr>
    </w:p>
    <w:p w14:paraId="77144FB9" w14:textId="06FD238B" w:rsidR="00730B79" w:rsidRPr="0034730F" w:rsidRDefault="00730B79" w:rsidP="007C07EB">
      <w:pPr>
        <w:pStyle w:val="Textoindependiente"/>
        <w:spacing w:before="0" w:after="0"/>
        <w:jc w:val="center"/>
        <w:rPr>
          <w:rFonts w:ascii="Montserrat" w:hAnsi="Montserrat" w:cs="Arial"/>
          <w:b/>
          <w:spacing w:val="-3"/>
          <w:sz w:val="19"/>
          <w:szCs w:val="19"/>
          <w:rPrChange w:id="2358" w:author="Sandra Cuevas Romero" w:date="2025-07-08T11:57:00Z">
            <w:rPr>
              <w:rFonts w:ascii="Gotham" w:hAnsi="Gotham" w:cs="Arial"/>
              <w:b/>
              <w:spacing w:val="-3"/>
              <w:sz w:val="19"/>
              <w:szCs w:val="19"/>
            </w:rPr>
          </w:rPrChange>
        </w:rPr>
      </w:pPr>
    </w:p>
    <w:p w14:paraId="38492DF7" w14:textId="77777777" w:rsidR="00730B79" w:rsidRPr="0034730F" w:rsidRDefault="00730B79" w:rsidP="007C07EB">
      <w:pPr>
        <w:pStyle w:val="Textoindependiente"/>
        <w:spacing w:before="0" w:after="0"/>
        <w:jc w:val="center"/>
        <w:rPr>
          <w:rFonts w:ascii="Montserrat" w:hAnsi="Montserrat" w:cs="Arial"/>
          <w:b/>
          <w:spacing w:val="-3"/>
          <w:sz w:val="19"/>
          <w:szCs w:val="19"/>
          <w:rPrChange w:id="2359" w:author="Sandra Cuevas Romero" w:date="2025-07-08T11:57:00Z">
            <w:rPr>
              <w:rFonts w:ascii="Gotham" w:hAnsi="Gotham" w:cs="Arial"/>
              <w:b/>
              <w:spacing w:val="-3"/>
              <w:sz w:val="19"/>
              <w:szCs w:val="19"/>
            </w:rPr>
          </w:rPrChange>
        </w:rPr>
      </w:pPr>
    </w:p>
    <w:p w14:paraId="478E615A" w14:textId="77777777" w:rsidR="007C07EB" w:rsidRPr="0034730F" w:rsidRDefault="007C07EB" w:rsidP="007C07EB">
      <w:pPr>
        <w:pStyle w:val="Textoindependiente"/>
        <w:spacing w:before="0" w:after="0"/>
        <w:rPr>
          <w:rFonts w:ascii="Montserrat" w:hAnsi="Montserrat" w:cs="Arial"/>
          <w:spacing w:val="-3"/>
          <w:sz w:val="19"/>
          <w:szCs w:val="19"/>
          <w:rPrChange w:id="2360" w:author="Sandra Cuevas Romero" w:date="2025-07-08T11:57:00Z">
            <w:rPr>
              <w:rFonts w:ascii="Gotham" w:hAnsi="Gotham" w:cs="Arial"/>
              <w:spacing w:val="-3"/>
              <w:sz w:val="19"/>
              <w:szCs w:val="19"/>
            </w:rPr>
          </w:rPrChange>
        </w:rPr>
      </w:pPr>
    </w:p>
    <w:tbl>
      <w:tblPr>
        <w:tblW w:w="5000" w:type="pct"/>
        <w:tblLayout w:type="fixed"/>
        <w:tblLook w:val="04A0" w:firstRow="1" w:lastRow="0" w:firstColumn="1" w:lastColumn="0" w:noHBand="0" w:noVBand="1"/>
      </w:tblPr>
      <w:tblGrid>
        <w:gridCol w:w="4394"/>
        <w:gridCol w:w="4444"/>
      </w:tblGrid>
      <w:tr w:rsidR="007C07EB" w:rsidRPr="0034730F" w14:paraId="38E6BE30" w14:textId="77777777" w:rsidTr="009C177C">
        <w:tc>
          <w:tcPr>
            <w:tcW w:w="2486" w:type="pct"/>
            <w:shd w:val="clear" w:color="auto" w:fill="auto"/>
          </w:tcPr>
          <w:p w14:paraId="5D8E9B28" w14:textId="77777777" w:rsidR="007C07EB" w:rsidRPr="0034730F" w:rsidRDefault="007C07EB" w:rsidP="001A67DF">
            <w:pPr>
              <w:jc w:val="center"/>
              <w:rPr>
                <w:rFonts w:ascii="Montserrat" w:hAnsi="Montserrat" w:cs="Arial"/>
                <w:b/>
                <w:sz w:val="19"/>
                <w:szCs w:val="19"/>
                <w:rPrChange w:id="2361" w:author="Sandra Cuevas Romero" w:date="2025-07-08T11:57:00Z">
                  <w:rPr>
                    <w:rFonts w:ascii="Gotham" w:hAnsi="Gotham" w:cs="Arial"/>
                    <w:b/>
                    <w:sz w:val="19"/>
                    <w:szCs w:val="19"/>
                  </w:rPr>
                </w:rPrChange>
              </w:rPr>
            </w:pPr>
            <w:r w:rsidRPr="0034730F">
              <w:rPr>
                <w:rFonts w:ascii="Montserrat" w:hAnsi="Montserrat" w:cs="Arial"/>
                <w:b/>
                <w:sz w:val="19"/>
                <w:szCs w:val="19"/>
                <w:rPrChange w:id="2362" w:author="Sandra Cuevas Romero" w:date="2025-07-08T11:57:00Z">
                  <w:rPr>
                    <w:rFonts w:ascii="Gotham" w:hAnsi="Gotham" w:cs="Arial"/>
                    <w:b/>
                    <w:sz w:val="19"/>
                    <w:szCs w:val="19"/>
                  </w:rPr>
                </w:rPrChange>
              </w:rPr>
              <w:t xml:space="preserve">MTRA. VALERIA VIRIDIANA </w:t>
            </w:r>
          </w:p>
          <w:p w14:paraId="42E34771" w14:textId="77777777" w:rsidR="007C07EB" w:rsidRPr="0034730F" w:rsidRDefault="007C07EB" w:rsidP="001A67DF">
            <w:pPr>
              <w:jc w:val="center"/>
              <w:rPr>
                <w:rFonts w:ascii="Montserrat" w:hAnsi="Montserrat" w:cs="Arial"/>
                <w:b/>
                <w:sz w:val="19"/>
                <w:szCs w:val="19"/>
                <w:rPrChange w:id="2363" w:author="Sandra Cuevas Romero" w:date="2025-07-08T11:57:00Z">
                  <w:rPr>
                    <w:rFonts w:ascii="Gotham" w:hAnsi="Gotham" w:cs="Arial"/>
                    <w:b/>
                    <w:sz w:val="19"/>
                    <w:szCs w:val="19"/>
                  </w:rPr>
                </w:rPrChange>
              </w:rPr>
            </w:pPr>
            <w:r w:rsidRPr="0034730F">
              <w:rPr>
                <w:rFonts w:ascii="Montserrat" w:hAnsi="Montserrat" w:cs="Arial"/>
                <w:b/>
                <w:sz w:val="19"/>
                <w:szCs w:val="19"/>
                <w:rPrChange w:id="2364" w:author="Sandra Cuevas Romero" w:date="2025-07-08T11:57:00Z">
                  <w:rPr>
                    <w:rFonts w:ascii="Gotham" w:hAnsi="Gotham" w:cs="Arial"/>
                    <w:b/>
                    <w:sz w:val="19"/>
                    <w:szCs w:val="19"/>
                  </w:rPr>
                </w:rPrChange>
              </w:rPr>
              <w:t>PADILLA NAVARRO</w:t>
            </w:r>
          </w:p>
          <w:p w14:paraId="243881D6" w14:textId="266246A8" w:rsidR="007C07EB" w:rsidRPr="0034730F" w:rsidRDefault="009701E2" w:rsidP="001A67DF">
            <w:pPr>
              <w:jc w:val="center"/>
              <w:rPr>
                <w:rFonts w:ascii="Montserrat" w:hAnsi="Montserrat" w:cs="Arial"/>
                <w:b/>
                <w:sz w:val="19"/>
                <w:szCs w:val="19"/>
                <w:rPrChange w:id="2365" w:author="Sandra Cuevas Romero" w:date="2025-07-08T11:57:00Z">
                  <w:rPr>
                    <w:rFonts w:ascii="Gotham" w:hAnsi="Gotham" w:cs="Arial"/>
                    <w:b/>
                    <w:sz w:val="19"/>
                    <w:szCs w:val="19"/>
                  </w:rPr>
                </w:rPrChange>
              </w:rPr>
            </w:pPr>
            <w:r w:rsidRPr="0034730F">
              <w:rPr>
                <w:rFonts w:ascii="Montserrat" w:hAnsi="Montserrat"/>
                <w:sz w:val="19"/>
                <w:szCs w:val="19"/>
                <w:lang w:val="es-MX"/>
                <w:rPrChange w:id="2366" w:author="Sandra Cuevas Romero" w:date="2025-07-08T11:57:00Z">
                  <w:rPr>
                    <w:rFonts w:ascii="Gotham" w:hAnsi="Gotham"/>
                    <w:sz w:val="19"/>
                    <w:szCs w:val="19"/>
                    <w:lang w:val="es-MX"/>
                  </w:rPr>
                </w:rPrChange>
              </w:rPr>
              <w:t>COO</w:t>
            </w:r>
            <w:r w:rsidR="0083687A" w:rsidRPr="0034730F">
              <w:rPr>
                <w:rFonts w:ascii="Montserrat" w:hAnsi="Montserrat"/>
                <w:sz w:val="19"/>
                <w:szCs w:val="19"/>
                <w:lang w:val="es-MX"/>
                <w:rPrChange w:id="2367" w:author="Sandra Cuevas Romero" w:date="2025-07-08T11:57:00Z">
                  <w:rPr>
                    <w:rFonts w:ascii="Gotham" w:hAnsi="Gotham"/>
                    <w:sz w:val="19"/>
                    <w:szCs w:val="19"/>
                    <w:lang w:val="es-MX"/>
                  </w:rPr>
                </w:rPrChange>
              </w:rPr>
              <w:t xml:space="preserve">RDINATOR </w:t>
            </w:r>
            <w:ins w:id="2368" w:author="Sandra Cuevas Romero" w:date="2024-06-25T11:11:00Z">
              <w:r w:rsidR="00E31146" w:rsidRPr="0034730F">
                <w:rPr>
                  <w:rFonts w:ascii="Montserrat" w:hAnsi="Montserrat"/>
                  <w:sz w:val="19"/>
                  <w:szCs w:val="19"/>
                  <w:lang w:val="es-MX"/>
                  <w:rPrChange w:id="2369" w:author="Sandra Cuevas Romero" w:date="2025-07-08T11:57:00Z">
                    <w:rPr>
                      <w:rFonts w:ascii="Gotham" w:hAnsi="Gotham"/>
                      <w:sz w:val="19"/>
                      <w:szCs w:val="19"/>
                      <w:lang w:val="es-MX"/>
                    </w:rPr>
                  </w:rPrChange>
                </w:rPr>
                <w:t>FOR</w:t>
              </w:r>
            </w:ins>
            <w:del w:id="2370" w:author="Sandra Cuevas Romero" w:date="2024-05-10T14:32:00Z">
              <w:r w:rsidR="0083687A" w:rsidRPr="0034730F" w:rsidDel="003D017B">
                <w:rPr>
                  <w:rFonts w:ascii="Montserrat" w:hAnsi="Montserrat"/>
                  <w:sz w:val="19"/>
                  <w:szCs w:val="19"/>
                  <w:lang w:val="es-MX"/>
                  <w:rPrChange w:id="2371" w:author="Sandra Cuevas Romero" w:date="2025-07-08T11:57:00Z">
                    <w:rPr>
                      <w:rFonts w:ascii="Gotham" w:hAnsi="Gotham"/>
                      <w:sz w:val="19"/>
                      <w:szCs w:val="19"/>
                      <w:lang w:val="es-MX"/>
                    </w:rPr>
                  </w:rPrChange>
                </w:rPr>
                <w:delText>OF</w:delText>
              </w:r>
            </w:del>
            <w:r w:rsidR="0083687A" w:rsidRPr="0034730F">
              <w:rPr>
                <w:rFonts w:ascii="Montserrat" w:hAnsi="Montserrat"/>
                <w:sz w:val="19"/>
                <w:szCs w:val="19"/>
                <w:lang w:val="es-MX"/>
                <w:rPrChange w:id="2372" w:author="Sandra Cuevas Romero" w:date="2025-07-08T11:57:00Z">
                  <w:rPr>
                    <w:rFonts w:ascii="Gotham" w:hAnsi="Gotham"/>
                    <w:sz w:val="19"/>
                    <w:szCs w:val="19"/>
                    <w:lang w:val="es-MX"/>
                  </w:rPr>
                </w:rPrChange>
              </w:rPr>
              <w:t xml:space="preserve"> INTERNATIONALIZATION</w:t>
            </w:r>
          </w:p>
        </w:tc>
        <w:tc>
          <w:tcPr>
            <w:tcW w:w="2514" w:type="pct"/>
            <w:shd w:val="clear" w:color="auto" w:fill="auto"/>
          </w:tcPr>
          <w:p w14:paraId="26D9A2AB" w14:textId="77777777" w:rsidR="007C07EB" w:rsidRPr="0034730F" w:rsidRDefault="007C07EB" w:rsidP="001A67DF">
            <w:pPr>
              <w:tabs>
                <w:tab w:val="left" w:pos="-720"/>
              </w:tabs>
              <w:suppressAutoHyphens/>
              <w:jc w:val="center"/>
              <w:rPr>
                <w:rFonts w:ascii="Montserrat" w:hAnsi="Montserrat" w:cs="Arial"/>
                <w:b/>
                <w:spacing w:val="-2"/>
                <w:sz w:val="19"/>
                <w:szCs w:val="19"/>
                <w:rPrChange w:id="2373" w:author="Sandra Cuevas Romero" w:date="2025-07-08T11:57:00Z">
                  <w:rPr>
                    <w:rFonts w:ascii="Gotham" w:hAnsi="Gotham" w:cs="Arial"/>
                    <w:b/>
                    <w:spacing w:val="-2"/>
                    <w:sz w:val="19"/>
                    <w:szCs w:val="19"/>
                  </w:rPr>
                </w:rPrChange>
              </w:rPr>
            </w:pPr>
            <w:r w:rsidRPr="0034730F">
              <w:rPr>
                <w:rFonts w:ascii="Montserrat" w:hAnsi="Montserrat" w:cs="Arial"/>
                <w:b/>
                <w:spacing w:val="-2"/>
                <w:sz w:val="19"/>
                <w:szCs w:val="19"/>
                <w:highlight w:val="yellow"/>
                <w:rPrChange w:id="2374" w:author="Sandra Cuevas Romero" w:date="2025-07-08T11:57:00Z">
                  <w:rPr>
                    <w:rFonts w:ascii="Gotham" w:hAnsi="Gotham" w:cs="Arial"/>
                    <w:b/>
                    <w:spacing w:val="-2"/>
                    <w:sz w:val="19"/>
                    <w:szCs w:val="19"/>
                    <w:highlight w:val="yellow"/>
                  </w:rPr>
                </w:rPrChange>
              </w:rPr>
              <w:t>__________________________</w:t>
            </w:r>
          </w:p>
          <w:p w14:paraId="06424F3E" w14:textId="77777777" w:rsidR="007C07EB" w:rsidRPr="0034730F" w:rsidRDefault="007C07EB" w:rsidP="001A67DF">
            <w:pPr>
              <w:pStyle w:val="Textoindependiente"/>
              <w:spacing w:before="0" w:after="0"/>
              <w:jc w:val="center"/>
              <w:rPr>
                <w:rFonts w:ascii="Montserrat" w:hAnsi="Montserrat" w:cs="Arial"/>
                <w:spacing w:val="-3"/>
                <w:sz w:val="19"/>
                <w:szCs w:val="19"/>
                <w:rPrChange w:id="2375" w:author="Sandra Cuevas Romero" w:date="2025-07-08T11:57:00Z">
                  <w:rPr>
                    <w:rFonts w:ascii="Gotham" w:hAnsi="Gotham" w:cs="Arial"/>
                    <w:spacing w:val="-3"/>
                    <w:sz w:val="19"/>
                    <w:szCs w:val="19"/>
                  </w:rPr>
                </w:rPrChange>
              </w:rPr>
            </w:pPr>
            <w:r w:rsidRPr="0034730F">
              <w:rPr>
                <w:rFonts w:ascii="Montserrat" w:hAnsi="Montserrat" w:cs="Arial"/>
                <w:spacing w:val="-2"/>
                <w:sz w:val="19"/>
                <w:szCs w:val="19"/>
                <w:highlight w:val="yellow"/>
                <w:rPrChange w:id="2376" w:author="Sandra Cuevas Romero" w:date="2025-07-08T11:57:00Z">
                  <w:rPr>
                    <w:rFonts w:ascii="Gotham" w:hAnsi="Gotham" w:cs="Arial"/>
                    <w:spacing w:val="-2"/>
                    <w:sz w:val="19"/>
                    <w:szCs w:val="19"/>
                    <w:highlight w:val="yellow"/>
                  </w:rPr>
                </w:rPrChange>
              </w:rPr>
              <w:t>_______________________________</w:t>
            </w:r>
          </w:p>
        </w:tc>
      </w:tr>
    </w:tbl>
    <w:p w14:paraId="7B37ED20" w14:textId="35FAB4B6" w:rsidR="00CF22CB" w:rsidRPr="0034730F" w:rsidDel="00032D5C" w:rsidRDefault="00CF22CB" w:rsidP="00D8542E">
      <w:pPr>
        <w:pStyle w:val="Textoindependiente"/>
        <w:spacing w:before="0" w:after="0"/>
        <w:rPr>
          <w:del w:id="2377" w:author="Sandra Cuevas Romero" w:date="2024-06-25T11:12:00Z"/>
          <w:rFonts w:ascii="Montserrat" w:hAnsi="Montserrat" w:cs="Arial"/>
          <w:spacing w:val="-3"/>
          <w:sz w:val="22"/>
          <w:szCs w:val="22"/>
          <w:rPrChange w:id="2378" w:author="Sandra Cuevas Romero" w:date="2025-07-08T11:57:00Z">
            <w:rPr>
              <w:del w:id="2379" w:author="Sandra Cuevas Romero" w:date="2024-06-25T11:12:00Z"/>
              <w:rFonts w:ascii="Gotham" w:hAnsi="Gotham" w:cs="Arial"/>
              <w:spacing w:val="-3"/>
              <w:sz w:val="22"/>
              <w:szCs w:val="22"/>
            </w:rPr>
          </w:rPrChange>
        </w:rPr>
      </w:pPr>
    </w:p>
    <w:p w14:paraId="6DF380A8" w14:textId="7F47B9FE" w:rsidR="003D463C" w:rsidRPr="0034730F" w:rsidDel="00032D5C" w:rsidRDefault="003D463C" w:rsidP="00D8542E">
      <w:pPr>
        <w:pStyle w:val="Textoindependiente"/>
        <w:spacing w:before="0" w:after="0"/>
        <w:rPr>
          <w:del w:id="2380" w:author="Sandra Cuevas Romero" w:date="2024-06-25T11:12:00Z"/>
          <w:rFonts w:ascii="Montserrat" w:hAnsi="Montserrat" w:cs="Arial"/>
          <w:spacing w:val="-3"/>
          <w:sz w:val="22"/>
          <w:szCs w:val="22"/>
          <w:rPrChange w:id="2381" w:author="Sandra Cuevas Romero" w:date="2025-07-08T11:57:00Z">
            <w:rPr>
              <w:del w:id="2382" w:author="Sandra Cuevas Romero" w:date="2024-06-25T11:12:00Z"/>
              <w:rFonts w:ascii="Gotham" w:hAnsi="Gotham" w:cs="Arial"/>
              <w:spacing w:val="-3"/>
              <w:sz w:val="22"/>
              <w:szCs w:val="22"/>
            </w:rPr>
          </w:rPrChange>
        </w:rPr>
      </w:pPr>
    </w:p>
    <w:p w14:paraId="7DB732BE" w14:textId="7D755544" w:rsidR="003D463C" w:rsidRPr="0034730F" w:rsidDel="00032D5C" w:rsidRDefault="003D463C" w:rsidP="00D8542E">
      <w:pPr>
        <w:pStyle w:val="Textoindependiente"/>
        <w:spacing w:before="0" w:after="0"/>
        <w:rPr>
          <w:del w:id="2383" w:author="Sandra Cuevas Romero" w:date="2024-06-25T11:12:00Z"/>
          <w:rFonts w:ascii="Montserrat" w:hAnsi="Montserrat" w:cs="Arial"/>
          <w:spacing w:val="-3"/>
          <w:sz w:val="22"/>
          <w:szCs w:val="22"/>
          <w:rPrChange w:id="2384" w:author="Sandra Cuevas Romero" w:date="2025-07-08T11:57:00Z">
            <w:rPr>
              <w:del w:id="2385" w:author="Sandra Cuevas Romero" w:date="2024-06-25T11:12:00Z"/>
              <w:rFonts w:ascii="Gotham" w:hAnsi="Gotham" w:cs="Arial"/>
              <w:spacing w:val="-3"/>
              <w:sz w:val="22"/>
              <w:szCs w:val="22"/>
            </w:rPr>
          </w:rPrChange>
        </w:rPr>
      </w:pPr>
    </w:p>
    <w:p w14:paraId="19550B8A" w14:textId="292A3A74" w:rsidR="003D463C" w:rsidRPr="0034730F" w:rsidDel="00032D5C" w:rsidRDefault="003D463C" w:rsidP="00D8542E">
      <w:pPr>
        <w:pStyle w:val="Textoindependiente"/>
        <w:spacing w:before="0" w:after="0"/>
        <w:rPr>
          <w:del w:id="2386" w:author="Sandra Cuevas Romero" w:date="2024-06-25T11:12:00Z"/>
          <w:rFonts w:ascii="Montserrat" w:hAnsi="Montserrat" w:cs="Arial"/>
          <w:spacing w:val="-3"/>
          <w:sz w:val="22"/>
          <w:szCs w:val="22"/>
          <w:rPrChange w:id="2387" w:author="Sandra Cuevas Romero" w:date="2025-07-08T11:57:00Z">
            <w:rPr>
              <w:del w:id="2388" w:author="Sandra Cuevas Romero" w:date="2024-06-25T11:12:00Z"/>
              <w:rFonts w:ascii="Gotham" w:hAnsi="Gotham" w:cs="Arial"/>
              <w:spacing w:val="-3"/>
              <w:sz w:val="22"/>
              <w:szCs w:val="22"/>
            </w:rPr>
          </w:rPrChange>
        </w:rPr>
      </w:pPr>
    </w:p>
    <w:p w14:paraId="54114044" w14:textId="723F9F48" w:rsidR="003D463C" w:rsidRPr="0034730F" w:rsidDel="00032D5C" w:rsidRDefault="003D463C" w:rsidP="00D8542E">
      <w:pPr>
        <w:pStyle w:val="Textoindependiente"/>
        <w:spacing w:before="0" w:after="0"/>
        <w:rPr>
          <w:del w:id="2389" w:author="Sandra Cuevas Romero" w:date="2024-06-25T11:12:00Z"/>
          <w:rFonts w:ascii="Montserrat" w:hAnsi="Montserrat" w:cs="Arial"/>
          <w:spacing w:val="-3"/>
          <w:sz w:val="22"/>
          <w:szCs w:val="22"/>
          <w:rPrChange w:id="2390" w:author="Sandra Cuevas Romero" w:date="2025-07-08T11:57:00Z">
            <w:rPr>
              <w:del w:id="2391" w:author="Sandra Cuevas Romero" w:date="2024-06-25T11:12:00Z"/>
              <w:rFonts w:ascii="Gotham" w:hAnsi="Gotham" w:cs="Arial"/>
              <w:spacing w:val="-3"/>
              <w:sz w:val="22"/>
              <w:szCs w:val="22"/>
            </w:rPr>
          </w:rPrChange>
        </w:rPr>
      </w:pPr>
    </w:p>
    <w:p w14:paraId="0DCE6F51" w14:textId="05D74F57" w:rsidR="00C6123D" w:rsidRPr="0034730F" w:rsidDel="00032D5C" w:rsidRDefault="00C6123D" w:rsidP="00D8542E">
      <w:pPr>
        <w:pStyle w:val="Textoindependiente"/>
        <w:spacing w:before="0" w:after="0"/>
        <w:rPr>
          <w:del w:id="2392" w:author="Sandra Cuevas Romero" w:date="2024-06-25T11:12:00Z"/>
          <w:rFonts w:ascii="Montserrat" w:hAnsi="Montserrat" w:cs="Arial"/>
          <w:spacing w:val="-3"/>
          <w:sz w:val="22"/>
          <w:szCs w:val="22"/>
          <w:rPrChange w:id="2393" w:author="Sandra Cuevas Romero" w:date="2025-07-08T11:57:00Z">
            <w:rPr>
              <w:del w:id="2394" w:author="Sandra Cuevas Romero" w:date="2024-06-25T11:12:00Z"/>
              <w:rFonts w:ascii="Gotham" w:hAnsi="Gotham" w:cs="Arial"/>
              <w:spacing w:val="-3"/>
              <w:sz w:val="22"/>
              <w:szCs w:val="22"/>
            </w:rPr>
          </w:rPrChange>
        </w:rPr>
      </w:pPr>
    </w:p>
    <w:p w14:paraId="300B6777" w14:textId="2890EF2A" w:rsidR="00C6123D" w:rsidRPr="0034730F" w:rsidDel="00032D5C" w:rsidRDefault="00C6123D" w:rsidP="00D8542E">
      <w:pPr>
        <w:pStyle w:val="Textoindependiente"/>
        <w:spacing w:before="0" w:after="0"/>
        <w:rPr>
          <w:del w:id="2395" w:author="Sandra Cuevas Romero" w:date="2024-06-25T11:12:00Z"/>
          <w:rFonts w:ascii="Montserrat" w:hAnsi="Montserrat" w:cs="Arial"/>
          <w:spacing w:val="-3"/>
          <w:sz w:val="22"/>
          <w:szCs w:val="22"/>
          <w:rPrChange w:id="2396" w:author="Sandra Cuevas Romero" w:date="2025-07-08T11:57:00Z">
            <w:rPr>
              <w:del w:id="2397" w:author="Sandra Cuevas Romero" w:date="2024-06-25T11:12:00Z"/>
              <w:rFonts w:ascii="Gotham" w:hAnsi="Gotham" w:cs="Arial"/>
              <w:spacing w:val="-3"/>
              <w:sz w:val="22"/>
              <w:szCs w:val="22"/>
            </w:rPr>
          </w:rPrChange>
        </w:rPr>
      </w:pPr>
    </w:p>
    <w:p w14:paraId="5B33F6E6" w14:textId="1F03FFE5" w:rsidR="00C6123D" w:rsidRPr="0034730F" w:rsidDel="00032D5C" w:rsidRDefault="00C6123D" w:rsidP="00D8542E">
      <w:pPr>
        <w:pStyle w:val="Textoindependiente"/>
        <w:spacing w:before="0" w:after="0"/>
        <w:rPr>
          <w:del w:id="2398" w:author="Sandra Cuevas Romero" w:date="2024-06-25T11:12:00Z"/>
          <w:rFonts w:ascii="Montserrat" w:hAnsi="Montserrat" w:cs="Arial"/>
          <w:spacing w:val="-3"/>
          <w:sz w:val="22"/>
          <w:szCs w:val="22"/>
          <w:rPrChange w:id="2399" w:author="Sandra Cuevas Romero" w:date="2025-07-08T11:57:00Z">
            <w:rPr>
              <w:del w:id="2400" w:author="Sandra Cuevas Romero" w:date="2024-06-25T11:12:00Z"/>
              <w:rFonts w:ascii="Gotham" w:hAnsi="Gotham" w:cs="Arial"/>
              <w:spacing w:val="-3"/>
              <w:sz w:val="22"/>
              <w:szCs w:val="22"/>
            </w:rPr>
          </w:rPrChange>
        </w:rPr>
      </w:pPr>
    </w:p>
    <w:p w14:paraId="777CC32A" w14:textId="4AF041CF" w:rsidR="005B344E" w:rsidRPr="0034730F" w:rsidDel="00032D5C" w:rsidRDefault="005B344E" w:rsidP="00D8542E">
      <w:pPr>
        <w:pStyle w:val="Textoindependiente"/>
        <w:spacing w:before="0" w:after="0"/>
        <w:rPr>
          <w:del w:id="2401" w:author="Sandra Cuevas Romero" w:date="2024-06-25T11:12:00Z"/>
          <w:rFonts w:ascii="Montserrat" w:hAnsi="Montserrat" w:cs="Arial"/>
          <w:spacing w:val="-3"/>
          <w:sz w:val="22"/>
          <w:szCs w:val="22"/>
          <w:rPrChange w:id="2402" w:author="Sandra Cuevas Romero" w:date="2025-07-08T11:57:00Z">
            <w:rPr>
              <w:del w:id="2403" w:author="Sandra Cuevas Romero" w:date="2024-06-25T11:12:00Z"/>
              <w:rFonts w:ascii="Gotham" w:hAnsi="Gotham" w:cs="Arial"/>
              <w:spacing w:val="-3"/>
              <w:sz w:val="22"/>
              <w:szCs w:val="22"/>
            </w:rPr>
          </w:rPrChange>
        </w:rPr>
      </w:pPr>
    </w:p>
    <w:p w14:paraId="7E198CD2" w14:textId="6E9619F8" w:rsidR="005B344E" w:rsidRPr="0034730F" w:rsidDel="00032D5C" w:rsidRDefault="005B344E" w:rsidP="00D8542E">
      <w:pPr>
        <w:pStyle w:val="Textoindependiente"/>
        <w:spacing w:before="0" w:after="0"/>
        <w:rPr>
          <w:del w:id="2404" w:author="Sandra Cuevas Romero" w:date="2024-06-25T11:12:00Z"/>
          <w:rFonts w:ascii="Montserrat" w:hAnsi="Montserrat" w:cs="Arial"/>
          <w:spacing w:val="-3"/>
          <w:sz w:val="22"/>
          <w:szCs w:val="22"/>
          <w:rPrChange w:id="2405" w:author="Sandra Cuevas Romero" w:date="2025-07-08T11:57:00Z">
            <w:rPr>
              <w:del w:id="2406" w:author="Sandra Cuevas Romero" w:date="2024-06-25T11:12:00Z"/>
              <w:rFonts w:ascii="Gotham" w:hAnsi="Gotham" w:cs="Arial"/>
              <w:spacing w:val="-3"/>
              <w:sz w:val="22"/>
              <w:szCs w:val="22"/>
            </w:rPr>
          </w:rPrChange>
        </w:rPr>
      </w:pPr>
    </w:p>
    <w:p w14:paraId="0F6F35C9" w14:textId="6F59A331" w:rsidR="005B344E" w:rsidRPr="0034730F" w:rsidDel="00032D5C" w:rsidRDefault="005B344E" w:rsidP="005B344E">
      <w:pPr>
        <w:pStyle w:val="Textoindependiente"/>
        <w:tabs>
          <w:tab w:val="left" w:pos="2602"/>
        </w:tabs>
        <w:spacing w:before="0" w:after="0"/>
        <w:rPr>
          <w:del w:id="2407" w:author="Sandra Cuevas Romero" w:date="2024-06-25T11:11:00Z"/>
          <w:rFonts w:ascii="Montserrat" w:hAnsi="Montserrat" w:cs="Arial"/>
          <w:spacing w:val="-3"/>
          <w:sz w:val="22"/>
          <w:szCs w:val="22"/>
          <w:rPrChange w:id="2408" w:author="Sandra Cuevas Romero" w:date="2025-07-08T11:57:00Z">
            <w:rPr>
              <w:del w:id="2409" w:author="Sandra Cuevas Romero" w:date="2024-06-25T11:11:00Z"/>
              <w:rFonts w:ascii="Gotham" w:hAnsi="Gotham" w:cs="Arial"/>
              <w:spacing w:val="-3"/>
              <w:sz w:val="22"/>
              <w:szCs w:val="22"/>
            </w:rPr>
          </w:rPrChange>
        </w:rPr>
      </w:pPr>
      <w:del w:id="2410" w:author="Sandra Cuevas Romero" w:date="2024-06-25T11:12:00Z">
        <w:r w:rsidRPr="0034730F" w:rsidDel="00032D5C">
          <w:rPr>
            <w:rFonts w:ascii="Montserrat" w:hAnsi="Montserrat" w:cs="Arial"/>
            <w:spacing w:val="-3"/>
            <w:sz w:val="22"/>
            <w:szCs w:val="22"/>
            <w:rPrChange w:id="2411" w:author="Sandra Cuevas Romero" w:date="2025-07-08T11:57:00Z">
              <w:rPr>
                <w:rFonts w:ascii="Gotham" w:hAnsi="Gotham" w:cs="Arial"/>
                <w:spacing w:val="-3"/>
                <w:sz w:val="22"/>
                <w:szCs w:val="22"/>
              </w:rPr>
            </w:rPrChange>
          </w:rPr>
          <w:tab/>
        </w:r>
      </w:del>
    </w:p>
    <w:p w14:paraId="2F46A71F" w14:textId="77777777" w:rsidR="005B344E" w:rsidRPr="0034730F" w:rsidDel="00032D5C" w:rsidRDefault="005B344E" w:rsidP="00D8542E">
      <w:pPr>
        <w:pStyle w:val="Textoindependiente"/>
        <w:spacing w:before="0" w:after="0"/>
        <w:rPr>
          <w:del w:id="2412" w:author="Sandra Cuevas Romero" w:date="2024-06-25T11:11:00Z"/>
          <w:rFonts w:ascii="Montserrat" w:hAnsi="Montserrat" w:cs="Arial"/>
          <w:spacing w:val="-3"/>
          <w:sz w:val="22"/>
          <w:szCs w:val="22"/>
          <w:rPrChange w:id="2413" w:author="Sandra Cuevas Romero" w:date="2025-07-08T11:57:00Z">
            <w:rPr>
              <w:del w:id="2414" w:author="Sandra Cuevas Romero" w:date="2024-06-25T11:11:00Z"/>
              <w:rFonts w:ascii="Gotham" w:hAnsi="Gotham" w:cs="Arial"/>
              <w:spacing w:val="-3"/>
              <w:sz w:val="22"/>
              <w:szCs w:val="22"/>
            </w:rPr>
          </w:rPrChange>
        </w:rPr>
      </w:pPr>
    </w:p>
    <w:p w14:paraId="5B96B219" w14:textId="77777777" w:rsidR="00C6123D" w:rsidRPr="0034730F" w:rsidRDefault="00C6123D">
      <w:pPr>
        <w:pStyle w:val="Textoindependiente"/>
        <w:tabs>
          <w:tab w:val="left" w:pos="2602"/>
        </w:tabs>
        <w:spacing w:before="0" w:after="0"/>
        <w:rPr>
          <w:rFonts w:ascii="Montserrat" w:hAnsi="Montserrat" w:cs="Arial"/>
          <w:spacing w:val="-3"/>
          <w:sz w:val="22"/>
          <w:szCs w:val="22"/>
          <w:rPrChange w:id="2415" w:author="Sandra Cuevas Romero" w:date="2025-07-08T11:57:00Z">
            <w:rPr>
              <w:rFonts w:ascii="Gotham" w:hAnsi="Gotham" w:cs="Arial"/>
              <w:spacing w:val="-3"/>
              <w:sz w:val="22"/>
              <w:szCs w:val="22"/>
            </w:rPr>
          </w:rPrChange>
        </w:rPr>
        <w:pPrChange w:id="2416" w:author="Sandra Cuevas Romero" w:date="2024-06-25T11:11:00Z">
          <w:pPr>
            <w:pStyle w:val="Textoindependiente"/>
            <w:spacing w:before="0" w:after="0"/>
          </w:pPr>
        </w:pPrChange>
      </w:pPr>
    </w:p>
    <w:p w14:paraId="675B518D" w14:textId="74B04D4A" w:rsidR="003D463C" w:rsidRPr="0034730F" w:rsidRDefault="003D463C" w:rsidP="00D8542E">
      <w:pPr>
        <w:pStyle w:val="Textoindependiente"/>
        <w:spacing w:before="0" w:after="0"/>
        <w:rPr>
          <w:rFonts w:ascii="Montserrat" w:hAnsi="Montserrat" w:cs="Arial"/>
          <w:spacing w:val="-3"/>
          <w:sz w:val="22"/>
          <w:szCs w:val="22"/>
          <w:rPrChange w:id="2417" w:author="Sandra Cuevas Romero" w:date="2025-07-08T11:57:00Z">
            <w:rPr>
              <w:rFonts w:ascii="Gotham" w:hAnsi="Gotham" w:cs="Arial"/>
              <w:spacing w:val="-3"/>
              <w:sz w:val="22"/>
              <w:szCs w:val="22"/>
            </w:rPr>
          </w:rPrChange>
        </w:rPr>
      </w:pPr>
    </w:p>
    <w:p w14:paraId="6E74D4AA" w14:textId="5685B86B" w:rsidR="003D463C" w:rsidRDefault="003D463C">
      <w:pPr>
        <w:rPr>
          <w:ins w:id="2418" w:author="Sandra Cuevas Romero" w:date="2025-07-08T12:14:00Z"/>
        </w:rPr>
        <w:pPrChange w:id="2419" w:author="Sandra Cuevas Romero" w:date="2025-07-08T12:08:00Z">
          <w:pPr>
            <w:pStyle w:val="Textoindependiente"/>
            <w:spacing w:before="0" w:after="0"/>
          </w:pPr>
        </w:pPrChange>
      </w:pPr>
    </w:p>
    <w:p w14:paraId="6300BA8F" w14:textId="40F00218" w:rsidR="00AC186C" w:rsidRDefault="00AC186C">
      <w:pPr>
        <w:rPr>
          <w:ins w:id="2420" w:author="Sandra Cuevas Romero" w:date="2025-07-08T12:14:00Z"/>
        </w:rPr>
        <w:pPrChange w:id="2421" w:author="Sandra Cuevas Romero" w:date="2025-07-08T12:08:00Z">
          <w:pPr>
            <w:pStyle w:val="Textoindependiente"/>
            <w:spacing w:before="0" w:after="0"/>
          </w:pPr>
        </w:pPrChange>
      </w:pPr>
    </w:p>
    <w:p w14:paraId="528D2B9F" w14:textId="3F235802" w:rsidR="00AC186C" w:rsidRDefault="00AC186C">
      <w:pPr>
        <w:rPr>
          <w:ins w:id="2422" w:author="Sandra Cuevas Romero" w:date="2025-07-08T12:14:00Z"/>
        </w:rPr>
        <w:pPrChange w:id="2423" w:author="Sandra Cuevas Romero" w:date="2025-07-08T12:08:00Z">
          <w:pPr>
            <w:pStyle w:val="Textoindependiente"/>
            <w:spacing w:before="0" w:after="0"/>
          </w:pPr>
        </w:pPrChange>
      </w:pPr>
    </w:p>
    <w:p w14:paraId="5E0F265E" w14:textId="5E5D7C80" w:rsidR="00AC186C" w:rsidRDefault="00AC186C" w:rsidP="00AC186C">
      <w:pPr>
        <w:jc w:val="both"/>
        <w:rPr>
          <w:ins w:id="2424" w:author="Sandra Cuevas Romero" w:date="2025-07-08T12:14:00Z"/>
          <w:rFonts w:ascii="Gotham" w:hAnsi="Gotham"/>
          <w:sz w:val="17"/>
          <w:szCs w:val="17"/>
        </w:rPr>
      </w:pPr>
      <w:proofErr w:type="spellStart"/>
      <w:ins w:id="2425" w:author="Sandra Cuevas Romero" w:date="2025-07-08T12:14:00Z">
        <w:r w:rsidRPr="000A2BA8">
          <w:rPr>
            <w:rFonts w:ascii="Gotham" w:hAnsi="Gotham"/>
            <w:sz w:val="17"/>
            <w:szCs w:val="17"/>
          </w:rPr>
          <w:t>This</w:t>
        </w:r>
        <w:proofErr w:type="spellEnd"/>
        <w:r w:rsidRPr="000A2BA8">
          <w:rPr>
            <w:rFonts w:ascii="Gotham" w:hAnsi="Gotham"/>
            <w:sz w:val="17"/>
            <w:szCs w:val="17"/>
          </w:rPr>
          <w:t xml:space="preserve"> </w:t>
        </w:r>
        <w:proofErr w:type="spellStart"/>
        <w:r w:rsidRPr="000A2BA8">
          <w:rPr>
            <w:rFonts w:ascii="Gotham" w:hAnsi="Gotham"/>
            <w:sz w:val="17"/>
            <w:szCs w:val="17"/>
          </w:rPr>
          <w:t>signature</w:t>
        </w:r>
        <w:proofErr w:type="spellEnd"/>
        <w:r w:rsidRPr="000A2BA8">
          <w:rPr>
            <w:rFonts w:ascii="Gotham" w:hAnsi="Gotham"/>
            <w:sz w:val="17"/>
            <w:szCs w:val="17"/>
          </w:rPr>
          <w:t xml:space="preserve"> page </w:t>
        </w:r>
        <w:proofErr w:type="spellStart"/>
        <w:r w:rsidRPr="000A2BA8">
          <w:rPr>
            <w:rFonts w:ascii="Gotham" w:hAnsi="Gotham"/>
            <w:sz w:val="17"/>
            <w:szCs w:val="17"/>
          </w:rPr>
          <w:t>corresponds</w:t>
        </w:r>
        <w:proofErr w:type="spellEnd"/>
        <w:r w:rsidRPr="000A2BA8">
          <w:rPr>
            <w:rFonts w:ascii="Gotham" w:hAnsi="Gotham"/>
            <w:sz w:val="17"/>
            <w:szCs w:val="17"/>
          </w:rPr>
          <w:t xml:space="preserve"> to </w:t>
        </w:r>
        <w:proofErr w:type="spellStart"/>
        <w:r w:rsidRPr="000A2BA8">
          <w:rPr>
            <w:rFonts w:ascii="Gotham" w:hAnsi="Gotham"/>
            <w:sz w:val="17"/>
            <w:szCs w:val="17"/>
          </w:rPr>
          <w:t>the</w:t>
        </w:r>
        <w:proofErr w:type="spellEnd"/>
        <w:r w:rsidRPr="000A2BA8">
          <w:rPr>
            <w:rFonts w:ascii="Gotham" w:hAnsi="Gotham"/>
            <w:sz w:val="17"/>
            <w:szCs w:val="17"/>
          </w:rPr>
          <w:t xml:space="preserve"> </w:t>
        </w:r>
        <w:r w:rsidR="00D75EB5" w:rsidRPr="00D75EB5">
          <w:rPr>
            <w:rFonts w:ascii="Gotham" w:hAnsi="Gotham"/>
            <w:sz w:val="17"/>
            <w:szCs w:val="17"/>
            <w:highlight w:val="yellow"/>
            <w:rPrChange w:id="2426" w:author="Sandra Cuevas Romero" w:date="2025-07-08T12:15:00Z">
              <w:rPr>
                <w:rFonts w:ascii="Gotham" w:hAnsi="Gotham"/>
                <w:sz w:val="17"/>
                <w:szCs w:val="17"/>
              </w:rPr>
            </w:rPrChange>
          </w:rPr>
          <w:t>SPECIFIC AGREEMENT FOR THE EXCHANGE OF STUDENTS</w:t>
        </w:r>
        <w:r w:rsidR="00D75EB5" w:rsidRPr="00D75EB5">
          <w:rPr>
            <w:rFonts w:ascii="Gotham" w:hAnsi="Gotham"/>
            <w:sz w:val="17"/>
            <w:szCs w:val="17"/>
          </w:rPr>
          <w:t xml:space="preserve"> </w:t>
        </w:r>
        <w:proofErr w:type="spellStart"/>
        <w:r>
          <w:rPr>
            <w:rFonts w:ascii="Gotham" w:hAnsi="Gotham"/>
            <w:sz w:val="17"/>
            <w:szCs w:val="17"/>
          </w:rPr>
          <w:t>between</w:t>
        </w:r>
        <w:proofErr w:type="spellEnd"/>
        <w:r>
          <w:rPr>
            <w:rFonts w:ascii="Gotham" w:hAnsi="Gotham"/>
            <w:sz w:val="17"/>
            <w:szCs w:val="17"/>
          </w:rPr>
          <w:t xml:space="preserve"> </w:t>
        </w:r>
        <w:r>
          <w:rPr>
            <w:rFonts w:ascii="Gotham" w:hAnsi="Gotham"/>
            <w:sz w:val="17"/>
            <w:szCs w:val="17"/>
            <w:highlight w:val="yellow"/>
          </w:rPr>
          <w:t>[</w:t>
        </w:r>
        <w:proofErr w:type="spellStart"/>
        <w:r>
          <w:rPr>
            <w:rFonts w:ascii="Gotham" w:hAnsi="Gotham"/>
            <w:sz w:val="17"/>
            <w:szCs w:val="17"/>
            <w:highlight w:val="yellow"/>
          </w:rPr>
          <w:t>Name</w:t>
        </w:r>
        <w:proofErr w:type="spellEnd"/>
        <w:r>
          <w:rPr>
            <w:rFonts w:ascii="Gotham" w:hAnsi="Gotham"/>
            <w:sz w:val="17"/>
            <w:szCs w:val="17"/>
            <w:highlight w:val="yellow"/>
          </w:rPr>
          <w:t xml:space="preserve"> of </w:t>
        </w:r>
        <w:proofErr w:type="spellStart"/>
        <w:r>
          <w:rPr>
            <w:rFonts w:ascii="Gotham" w:hAnsi="Gotham"/>
            <w:sz w:val="17"/>
            <w:szCs w:val="17"/>
            <w:highlight w:val="yellow"/>
          </w:rPr>
          <w:t>t</w:t>
        </w:r>
        <w:r w:rsidRPr="004F7DC0">
          <w:rPr>
            <w:rFonts w:ascii="Gotham" w:hAnsi="Gotham"/>
            <w:sz w:val="17"/>
            <w:szCs w:val="17"/>
            <w:highlight w:val="yellow"/>
          </w:rPr>
          <w:t>he</w:t>
        </w:r>
        <w:proofErr w:type="spellEnd"/>
        <w:r w:rsidRPr="004F7DC0">
          <w:rPr>
            <w:rFonts w:ascii="Gotham" w:hAnsi="Gotham"/>
            <w:sz w:val="17"/>
            <w:szCs w:val="17"/>
            <w:highlight w:val="yellow"/>
          </w:rPr>
          <w:t xml:space="preserve"> </w:t>
        </w:r>
        <w:proofErr w:type="spellStart"/>
        <w:r w:rsidRPr="004F7DC0">
          <w:rPr>
            <w:rFonts w:ascii="Gotham" w:hAnsi="Gotham"/>
            <w:sz w:val="17"/>
            <w:szCs w:val="17"/>
            <w:highlight w:val="yellow"/>
          </w:rPr>
          <w:t>Institution</w:t>
        </w:r>
        <w:proofErr w:type="spellEnd"/>
        <w:r w:rsidRPr="004F7DC0">
          <w:rPr>
            <w:rFonts w:ascii="Gotham" w:hAnsi="Gotham"/>
            <w:sz w:val="17"/>
            <w:szCs w:val="17"/>
            <w:highlight w:val="yellow"/>
          </w:rPr>
          <w:t>], [Country],</w:t>
        </w:r>
        <w:r w:rsidRPr="000A2BA8">
          <w:rPr>
            <w:rFonts w:ascii="Gotham" w:hAnsi="Gotham"/>
            <w:sz w:val="17"/>
            <w:szCs w:val="17"/>
          </w:rPr>
          <w:t xml:space="preserve"> and</w:t>
        </w:r>
        <w:r>
          <w:rPr>
            <w:rFonts w:ascii="Gotham" w:hAnsi="Gotham"/>
            <w:sz w:val="17"/>
            <w:szCs w:val="17"/>
          </w:rPr>
          <w:t xml:space="preserve"> </w:t>
        </w:r>
        <w:r w:rsidRPr="000A2BA8">
          <w:rPr>
            <w:rFonts w:ascii="Gotham" w:hAnsi="Gotham"/>
            <w:sz w:val="17"/>
            <w:szCs w:val="17"/>
          </w:rPr>
          <w:t xml:space="preserve">Universidad de Guadalajara, </w:t>
        </w:r>
        <w:proofErr w:type="spellStart"/>
        <w:r w:rsidRPr="000A2BA8">
          <w:rPr>
            <w:rFonts w:ascii="Gotham" w:hAnsi="Gotham"/>
            <w:sz w:val="17"/>
            <w:szCs w:val="17"/>
          </w:rPr>
          <w:t>Mexico</w:t>
        </w:r>
        <w:proofErr w:type="spellEnd"/>
        <w:r>
          <w:rPr>
            <w:rFonts w:ascii="Gotham" w:hAnsi="Gotham"/>
            <w:sz w:val="17"/>
            <w:szCs w:val="17"/>
          </w:rPr>
          <w:t>, and</w:t>
        </w:r>
        <w:r w:rsidRPr="000A2BA8">
          <w:rPr>
            <w:rFonts w:ascii="Gotham" w:hAnsi="Gotham"/>
            <w:sz w:val="17"/>
            <w:szCs w:val="17"/>
          </w:rPr>
          <w:t xml:space="preserve"> </w:t>
        </w:r>
        <w:proofErr w:type="spellStart"/>
        <w:r w:rsidRPr="000A2BA8">
          <w:rPr>
            <w:rFonts w:ascii="Gotham" w:hAnsi="Gotham"/>
            <w:sz w:val="17"/>
            <w:szCs w:val="17"/>
          </w:rPr>
          <w:t>forms</w:t>
        </w:r>
        <w:proofErr w:type="spellEnd"/>
        <w:r w:rsidRPr="000A2BA8">
          <w:rPr>
            <w:rFonts w:ascii="Gotham" w:hAnsi="Gotham"/>
            <w:sz w:val="17"/>
            <w:szCs w:val="17"/>
          </w:rPr>
          <w:t xml:space="preserve"> </w:t>
        </w:r>
        <w:proofErr w:type="spellStart"/>
        <w:r w:rsidRPr="000A2BA8">
          <w:rPr>
            <w:rFonts w:ascii="Gotham" w:hAnsi="Gotham"/>
            <w:sz w:val="17"/>
            <w:szCs w:val="17"/>
          </w:rPr>
          <w:t>part</w:t>
        </w:r>
        <w:proofErr w:type="spellEnd"/>
        <w:r w:rsidRPr="000A2BA8">
          <w:rPr>
            <w:rFonts w:ascii="Gotham" w:hAnsi="Gotham"/>
            <w:sz w:val="17"/>
            <w:szCs w:val="17"/>
          </w:rPr>
          <w:t xml:space="preserve"> of </w:t>
        </w:r>
        <w:proofErr w:type="spellStart"/>
        <w:r w:rsidRPr="000A2BA8">
          <w:rPr>
            <w:rFonts w:ascii="Gotham" w:hAnsi="Gotham"/>
            <w:sz w:val="17"/>
            <w:szCs w:val="17"/>
          </w:rPr>
          <w:t>the</w:t>
        </w:r>
        <w:proofErr w:type="spellEnd"/>
        <w:r w:rsidRPr="000A2BA8">
          <w:rPr>
            <w:rFonts w:ascii="Gotham" w:hAnsi="Gotham"/>
            <w:sz w:val="17"/>
            <w:szCs w:val="17"/>
          </w:rPr>
          <w:t xml:space="preserve"> full </w:t>
        </w:r>
        <w:proofErr w:type="spellStart"/>
        <w:r w:rsidRPr="000A2BA8">
          <w:rPr>
            <w:rFonts w:ascii="Gotham" w:hAnsi="Gotham"/>
            <w:sz w:val="17"/>
            <w:szCs w:val="17"/>
          </w:rPr>
          <w:t>document</w:t>
        </w:r>
        <w:proofErr w:type="spellEnd"/>
        <w:r w:rsidRPr="000A2BA8">
          <w:rPr>
            <w:rFonts w:ascii="Gotham" w:hAnsi="Gotham"/>
            <w:sz w:val="17"/>
            <w:szCs w:val="17"/>
          </w:rPr>
          <w:t xml:space="preserve"> </w:t>
        </w:r>
        <w:proofErr w:type="spellStart"/>
        <w:r w:rsidRPr="000A2BA8">
          <w:rPr>
            <w:rFonts w:ascii="Gotham" w:hAnsi="Gotham"/>
            <w:sz w:val="17"/>
            <w:szCs w:val="17"/>
          </w:rPr>
          <w:t>consisting</w:t>
        </w:r>
        <w:proofErr w:type="spellEnd"/>
        <w:r w:rsidRPr="000A2BA8">
          <w:rPr>
            <w:rFonts w:ascii="Gotham" w:hAnsi="Gotham"/>
            <w:sz w:val="17"/>
            <w:szCs w:val="17"/>
          </w:rPr>
          <w:t xml:space="preserve"> of </w:t>
        </w:r>
        <w:proofErr w:type="spellStart"/>
        <w:r w:rsidRPr="000A2BA8">
          <w:rPr>
            <w:rFonts w:ascii="Gotham" w:hAnsi="Gotham"/>
            <w:sz w:val="17"/>
            <w:szCs w:val="17"/>
            <w:highlight w:val="yellow"/>
          </w:rPr>
          <w:t>five</w:t>
        </w:r>
        <w:proofErr w:type="spellEnd"/>
        <w:r w:rsidRPr="000A2BA8">
          <w:rPr>
            <w:rFonts w:ascii="Gotham" w:hAnsi="Gotham"/>
            <w:sz w:val="17"/>
            <w:szCs w:val="17"/>
            <w:highlight w:val="yellow"/>
          </w:rPr>
          <w:t xml:space="preserve"> (5) </w:t>
        </w:r>
        <w:proofErr w:type="spellStart"/>
        <w:r w:rsidRPr="000A2BA8">
          <w:rPr>
            <w:rFonts w:ascii="Gotham" w:hAnsi="Gotham"/>
            <w:sz w:val="17"/>
            <w:szCs w:val="17"/>
            <w:highlight w:val="yellow"/>
          </w:rPr>
          <w:t>pages</w:t>
        </w:r>
        <w:proofErr w:type="spellEnd"/>
        <w:r w:rsidRPr="000A2BA8">
          <w:rPr>
            <w:rFonts w:ascii="Gotham" w:hAnsi="Gotham"/>
            <w:sz w:val="17"/>
            <w:szCs w:val="17"/>
          </w:rPr>
          <w:t xml:space="preserve">, </w:t>
        </w:r>
        <w:proofErr w:type="spellStart"/>
        <w:r w:rsidRPr="000A2BA8">
          <w:rPr>
            <w:rFonts w:ascii="Gotham" w:hAnsi="Gotham"/>
            <w:sz w:val="17"/>
            <w:szCs w:val="17"/>
          </w:rPr>
          <w:t>including</w:t>
        </w:r>
        <w:proofErr w:type="spellEnd"/>
        <w:r w:rsidRPr="000A2BA8">
          <w:rPr>
            <w:rFonts w:ascii="Gotham" w:hAnsi="Gotham"/>
            <w:sz w:val="17"/>
            <w:szCs w:val="17"/>
          </w:rPr>
          <w:t xml:space="preserve"> </w:t>
        </w:r>
        <w:proofErr w:type="spellStart"/>
        <w:r w:rsidRPr="000A2BA8">
          <w:rPr>
            <w:rFonts w:ascii="Gotham" w:hAnsi="Gotham"/>
            <w:sz w:val="17"/>
            <w:szCs w:val="17"/>
          </w:rPr>
          <w:t>this</w:t>
        </w:r>
        <w:proofErr w:type="spellEnd"/>
        <w:r w:rsidRPr="000A2BA8">
          <w:rPr>
            <w:rFonts w:ascii="Gotham" w:hAnsi="Gotham"/>
            <w:sz w:val="17"/>
            <w:szCs w:val="17"/>
          </w:rPr>
          <w:t xml:space="preserve"> final </w:t>
        </w:r>
        <w:proofErr w:type="gramStart"/>
        <w:r w:rsidRPr="000A2BA8">
          <w:rPr>
            <w:rFonts w:ascii="Gotham" w:hAnsi="Gotham"/>
            <w:sz w:val="17"/>
            <w:szCs w:val="17"/>
          </w:rPr>
          <w:t>page.</w:t>
        </w:r>
        <w:r>
          <w:rPr>
            <w:rFonts w:ascii="Gotham" w:hAnsi="Gotham"/>
            <w:sz w:val="17"/>
            <w:szCs w:val="17"/>
          </w:rPr>
          <w:t>------------------</w:t>
        </w:r>
        <w:r w:rsidR="00D75EB5">
          <w:rPr>
            <w:rFonts w:ascii="Gotham" w:hAnsi="Gotham"/>
            <w:sz w:val="17"/>
            <w:szCs w:val="17"/>
          </w:rPr>
          <w:t>----------------------</w:t>
        </w:r>
      </w:ins>
      <w:proofErr w:type="gramEnd"/>
      <w:ins w:id="2427" w:author="Sandra Cuevas Romero" w:date="2025-07-08T12:15:00Z">
        <w:r w:rsidR="00D75EB5">
          <w:rPr>
            <w:rFonts w:ascii="Gotham" w:hAnsi="Gotham"/>
            <w:sz w:val="17"/>
            <w:szCs w:val="17"/>
          </w:rPr>
          <w:t>.</w:t>
        </w:r>
      </w:ins>
    </w:p>
    <w:p w14:paraId="49F41084" w14:textId="77777777" w:rsidR="00AC186C" w:rsidRPr="00FE6C25" w:rsidRDefault="00AC186C">
      <w:pPr>
        <w:rPr>
          <w:rPrChange w:id="2428" w:author="Sandra Cuevas Romero" w:date="2025-07-08T12:08:00Z">
            <w:rPr>
              <w:rFonts w:ascii="Gotham" w:hAnsi="Gotham" w:cs="Arial"/>
              <w:spacing w:val="-3"/>
              <w:sz w:val="22"/>
              <w:szCs w:val="22"/>
            </w:rPr>
          </w:rPrChange>
        </w:rPr>
        <w:pPrChange w:id="2429" w:author="Sandra Cuevas Romero" w:date="2025-07-08T12:08:00Z">
          <w:pPr>
            <w:pStyle w:val="Textoindependiente"/>
            <w:spacing w:before="0" w:after="0"/>
          </w:pPr>
        </w:pPrChange>
      </w:pPr>
    </w:p>
    <w:sectPr w:rsidR="00AC186C" w:rsidRPr="00FE6C25" w:rsidSect="007C07EB">
      <w:headerReference w:type="default" r:id="rId8"/>
      <w:footerReference w:type="even" r:id="rId9"/>
      <w:footerReference w:type="default" r:id="rId10"/>
      <w:pgSz w:w="12240" w:h="15840" w:code="1"/>
      <w:pgMar w:top="1417" w:right="1701" w:bottom="1417" w:left="1701" w:header="426"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FE67" w14:textId="77777777" w:rsidR="00AA2582" w:rsidRDefault="00AA2582">
      <w:r>
        <w:separator/>
      </w:r>
    </w:p>
  </w:endnote>
  <w:endnote w:type="continuationSeparator" w:id="0">
    <w:p w14:paraId="0D98E4F6" w14:textId="77777777" w:rsidR="00AA2582" w:rsidRDefault="00AA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47B" w:usb2="00000000" w:usb3="00000000" w:csb0="00000197"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C16A" w14:textId="77777777" w:rsidR="00344A90" w:rsidRDefault="00344A90" w:rsidP="004C5B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55B71B" w14:textId="77777777" w:rsidR="00344A90" w:rsidRDefault="00344A9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5839"/>
      <w:docPartObj>
        <w:docPartGallery w:val="Page Numbers (Bottom of Page)"/>
        <w:docPartUnique/>
      </w:docPartObj>
    </w:sdtPr>
    <w:sdtEndPr>
      <w:rPr>
        <w:rFonts w:ascii="Gotham" w:hAnsi="Gotham"/>
        <w:sz w:val="18"/>
        <w:szCs w:val="18"/>
        <w:highlight w:val="yellow"/>
      </w:rPr>
    </w:sdtEndPr>
    <w:sdtContent>
      <w:p w14:paraId="0C59403F" w14:textId="77777777" w:rsidR="0045038D" w:rsidRDefault="0045038D">
        <w:pPr>
          <w:pStyle w:val="Piedepgina"/>
          <w:jc w:val="center"/>
        </w:pPr>
      </w:p>
      <w:p w14:paraId="6A856DC1" w14:textId="79E4C114" w:rsidR="005A7085" w:rsidRPr="0045038D" w:rsidDel="009C2067" w:rsidRDefault="0045038D">
        <w:pPr>
          <w:pStyle w:val="Piedepgina"/>
          <w:jc w:val="center"/>
          <w:rPr>
            <w:del w:id="2433" w:author="Sandra Aurora Cuevas Romero" w:date="2024-02-22T17:48:00Z"/>
            <w:rFonts w:ascii="Gotham" w:hAnsi="Gotham"/>
            <w:sz w:val="18"/>
            <w:szCs w:val="18"/>
          </w:rPr>
        </w:pPr>
        <w:del w:id="2434" w:author="Sandra Aurora Cuevas Romero" w:date="2024-02-22T17:48:00Z">
          <w:r w:rsidRPr="002833C4" w:rsidDel="009C2067">
            <w:rPr>
              <w:rFonts w:ascii="Gotham" w:hAnsi="Gotham"/>
              <w:sz w:val="18"/>
              <w:szCs w:val="18"/>
              <w:highlight w:val="yellow"/>
              <w:rPrChange w:id="2435" w:author="Sandra Cuevas Romero" w:date="2025-07-08T12:40:00Z">
                <w:rPr>
                  <w:rFonts w:ascii="Gotham" w:hAnsi="Gotham"/>
                  <w:sz w:val="18"/>
                  <w:szCs w:val="18"/>
                </w:rPr>
              </w:rPrChange>
            </w:rPr>
            <w:delText xml:space="preserve">Página </w:delText>
          </w:r>
        </w:del>
        <w:ins w:id="2436" w:author="Sandra Aurora Cuevas Romero" w:date="2024-02-22T17:48:00Z">
          <w:r w:rsidR="009C2067" w:rsidRPr="002833C4">
            <w:rPr>
              <w:rFonts w:ascii="Gotham" w:hAnsi="Gotham"/>
              <w:sz w:val="18"/>
              <w:szCs w:val="18"/>
              <w:highlight w:val="yellow"/>
              <w:rPrChange w:id="2437" w:author="Sandra Cuevas Romero" w:date="2025-07-08T12:40:00Z">
                <w:rPr>
                  <w:rFonts w:ascii="Gotham" w:hAnsi="Gotham"/>
                  <w:sz w:val="18"/>
                  <w:szCs w:val="18"/>
                </w:rPr>
              </w:rPrChange>
            </w:rPr>
            <w:t xml:space="preserve">Page </w:t>
          </w:r>
        </w:ins>
        <w:r w:rsidR="005A7085" w:rsidRPr="002833C4">
          <w:rPr>
            <w:rFonts w:ascii="Gotham" w:hAnsi="Gotham"/>
            <w:sz w:val="18"/>
            <w:szCs w:val="18"/>
            <w:highlight w:val="yellow"/>
            <w:rPrChange w:id="2438" w:author="Sandra Cuevas Romero" w:date="2025-07-08T12:40:00Z">
              <w:rPr>
                <w:rFonts w:ascii="Gotham" w:hAnsi="Gotham"/>
                <w:sz w:val="18"/>
                <w:szCs w:val="18"/>
              </w:rPr>
            </w:rPrChange>
          </w:rPr>
          <w:fldChar w:fldCharType="begin"/>
        </w:r>
        <w:r w:rsidR="005A7085" w:rsidRPr="002833C4">
          <w:rPr>
            <w:rFonts w:ascii="Gotham" w:hAnsi="Gotham"/>
            <w:sz w:val="18"/>
            <w:szCs w:val="18"/>
            <w:highlight w:val="yellow"/>
            <w:rPrChange w:id="2439" w:author="Sandra Cuevas Romero" w:date="2025-07-08T12:40:00Z">
              <w:rPr>
                <w:rFonts w:ascii="Gotham" w:hAnsi="Gotham"/>
                <w:sz w:val="18"/>
                <w:szCs w:val="18"/>
              </w:rPr>
            </w:rPrChange>
          </w:rPr>
          <w:instrText>PAGE   \* MERGEFORMAT</w:instrText>
        </w:r>
        <w:r w:rsidR="005A7085" w:rsidRPr="002833C4">
          <w:rPr>
            <w:rFonts w:ascii="Gotham" w:hAnsi="Gotham"/>
            <w:sz w:val="18"/>
            <w:szCs w:val="18"/>
            <w:highlight w:val="yellow"/>
            <w:rPrChange w:id="2440" w:author="Sandra Cuevas Romero" w:date="2025-07-08T12:40:00Z">
              <w:rPr>
                <w:rFonts w:ascii="Gotham" w:hAnsi="Gotham"/>
                <w:sz w:val="18"/>
                <w:szCs w:val="18"/>
              </w:rPr>
            </w:rPrChange>
          </w:rPr>
          <w:fldChar w:fldCharType="separate"/>
        </w:r>
        <w:r w:rsidR="00954511">
          <w:rPr>
            <w:rFonts w:ascii="Gotham" w:hAnsi="Gotham"/>
            <w:noProof/>
            <w:sz w:val="18"/>
            <w:szCs w:val="18"/>
            <w:highlight w:val="yellow"/>
          </w:rPr>
          <w:t>5</w:t>
        </w:r>
        <w:r w:rsidR="005A7085" w:rsidRPr="002833C4">
          <w:rPr>
            <w:rFonts w:ascii="Gotham" w:hAnsi="Gotham"/>
            <w:sz w:val="18"/>
            <w:szCs w:val="18"/>
            <w:highlight w:val="yellow"/>
            <w:rPrChange w:id="2441" w:author="Sandra Cuevas Romero" w:date="2025-07-08T12:40:00Z">
              <w:rPr>
                <w:rFonts w:ascii="Gotham" w:hAnsi="Gotham"/>
                <w:sz w:val="18"/>
                <w:szCs w:val="18"/>
              </w:rPr>
            </w:rPrChange>
          </w:rPr>
          <w:fldChar w:fldCharType="end"/>
        </w:r>
        <w:r w:rsidRPr="002833C4">
          <w:rPr>
            <w:rFonts w:ascii="Gotham" w:hAnsi="Gotham"/>
            <w:sz w:val="18"/>
            <w:szCs w:val="18"/>
            <w:highlight w:val="yellow"/>
            <w:rPrChange w:id="2442" w:author="Sandra Cuevas Romero" w:date="2025-07-08T12:40:00Z">
              <w:rPr>
                <w:rFonts w:ascii="Gotham" w:hAnsi="Gotham"/>
                <w:sz w:val="18"/>
                <w:szCs w:val="18"/>
              </w:rPr>
            </w:rPrChange>
          </w:rPr>
          <w:t xml:space="preserve"> </w:t>
        </w:r>
        <w:ins w:id="2443" w:author="Sandra Aurora Cuevas Romero" w:date="2024-02-22T17:48:00Z">
          <w:r w:rsidR="009C2067" w:rsidRPr="002833C4">
            <w:rPr>
              <w:rFonts w:ascii="Gotham" w:hAnsi="Gotham"/>
              <w:sz w:val="18"/>
              <w:szCs w:val="18"/>
              <w:highlight w:val="yellow"/>
              <w:rPrChange w:id="2444" w:author="Sandra Cuevas Romero" w:date="2025-07-08T12:40:00Z">
                <w:rPr>
                  <w:rFonts w:ascii="Gotham" w:hAnsi="Gotham"/>
                  <w:sz w:val="18"/>
                  <w:szCs w:val="18"/>
                </w:rPr>
              </w:rPrChange>
            </w:rPr>
            <w:t>/</w:t>
          </w:r>
        </w:ins>
        <w:del w:id="2445" w:author="Sandra Aurora Cuevas Romero" w:date="2024-02-22T17:48:00Z">
          <w:r w:rsidRPr="002833C4" w:rsidDel="009C2067">
            <w:rPr>
              <w:rFonts w:ascii="Gotham" w:hAnsi="Gotham"/>
              <w:sz w:val="18"/>
              <w:szCs w:val="18"/>
              <w:highlight w:val="yellow"/>
              <w:rPrChange w:id="2446" w:author="Sandra Cuevas Romero" w:date="2025-07-08T12:40:00Z">
                <w:rPr>
                  <w:rFonts w:ascii="Gotham" w:hAnsi="Gotham"/>
                  <w:sz w:val="18"/>
                  <w:szCs w:val="18"/>
                </w:rPr>
              </w:rPrChange>
            </w:rPr>
            <w:delText>de</w:delText>
          </w:r>
        </w:del>
        <w:r w:rsidRPr="002833C4">
          <w:rPr>
            <w:rFonts w:ascii="Gotham" w:hAnsi="Gotham"/>
            <w:sz w:val="18"/>
            <w:szCs w:val="18"/>
            <w:highlight w:val="yellow"/>
            <w:rPrChange w:id="2447" w:author="Sandra Cuevas Romero" w:date="2025-07-08T12:40:00Z">
              <w:rPr>
                <w:rFonts w:ascii="Gotham" w:hAnsi="Gotham"/>
                <w:sz w:val="18"/>
                <w:szCs w:val="18"/>
              </w:rPr>
            </w:rPrChange>
          </w:rPr>
          <w:t xml:space="preserve"> </w:t>
        </w:r>
        <w:ins w:id="2448" w:author="Sandra Cuevas Romero" w:date="2025-07-08T12:08:00Z">
          <w:r w:rsidR="00FE6C25" w:rsidRPr="002833C4">
            <w:rPr>
              <w:rFonts w:ascii="Gotham" w:hAnsi="Gotham"/>
              <w:sz w:val="18"/>
              <w:szCs w:val="18"/>
              <w:highlight w:val="yellow"/>
              <w:rPrChange w:id="2449" w:author="Sandra Cuevas Romero" w:date="2025-07-08T12:40:00Z">
                <w:rPr>
                  <w:rFonts w:ascii="Gotham" w:hAnsi="Gotham"/>
                  <w:sz w:val="18"/>
                  <w:szCs w:val="18"/>
                </w:rPr>
              </w:rPrChange>
            </w:rPr>
            <w:t>5</w:t>
          </w:r>
        </w:ins>
        <w:del w:id="2450" w:author="Sandra Cuevas Romero" w:date="2025-04-02T13:54:00Z">
          <w:r w:rsidR="005A4BDB" w:rsidRPr="002833C4" w:rsidDel="00D11FD6">
            <w:rPr>
              <w:rFonts w:ascii="Gotham" w:hAnsi="Gotham"/>
              <w:sz w:val="18"/>
              <w:szCs w:val="18"/>
              <w:highlight w:val="yellow"/>
              <w:rPrChange w:id="2451" w:author="Sandra Cuevas Romero" w:date="2025-07-08T12:40:00Z">
                <w:rPr>
                  <w:rFonts w:ascii="Gotham" w:hAnsi="Gotham"/>
                  <w:sz w:val="18"/>
                  <w:szCs w:val="18"/>
                </w:rPr>
              </w:rPrChange>
            </w:rPr>
            <w:delText>5</w:delText>
          </w:r>
        </w:del>
      </w:p>
    </w:sdtContent>
  </w:sdt>
  <w:p w14:paraId="7DC7D5AC" w14:textId="77777777" w:rsidR="00344A90" w:rsidRDefault="00344A90">
    <w:pPr>
      <w:pStyle w:val="Piedepgina"/>
      <w:jc w:val="center"/>
      <w:pPrChange w:id="2452" w:author="Sandra Aurora Cuevas Romero" w:date="2024-02-22T17:48:00Z">
        <w:pPr>
          <w:pStyle w:val="Piedepgina"/>
        </w:pPr>
      </w:pPrChan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1FEC" w14:textId="77777777" w:rsidR="00AA2582" w:rsidRDefault="00AA2582">
      <w:r>
        <w:separator/>
      </w:r>
    </w:p>
  </w:footnote>
  <w:footnote w:type="continuationSeparator" w:id="0">
    <w:p w14:paraId="32C2516A" w14:textId="77777777" w:rsidR="00AA2582" w:rsidRDefault="00AA2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3817E" w14:textId="6359B8A6" w:rsidR="009A67C4" w:rsidRDefault="00F45EB8" w:rsidP="004279C0">
    <w:pPr>
      <w:tabs>
        <w:tab w:val="center" w:pos="4419"/>
        <w:tab w:val="left" w:pos="5655"/>
        <w:tab w:val="right" w:pos="8838"/>
      </w:tabs>
      <w:rPr>
        <w:lang w:val="en-US" w:eastAsia="en-US"/>
      </w:rPr>
    </w:pPr>
    <w:r>
      <w:rPr>
        <w:noProof/>
        <w:lang w:val="es-MX" w:eastAsia="es-MX"/>
      </w:rPr>
      <w:drawing>
        <wp:inline distT="0" distB="0" distL="0" distR="0" wp14:anchorId="57054B2A" wp14:editId="364587C3">
          <wp:extent cx="676275" cy="952500"/>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sidR="009543E0" w:rsidRPr="009543E0">
      <w:rPr>
        <w:lang w:val="en-US" w:eastAsia="en-US"/>
      </w:rPr>
      <w:t xml:space="preserve">                   </w:t>
    </w:r>
    <w:r w:rsidR="00C14648">
      <w:rPr>
        <w:lang w:val="en-US" w:eastAsia="en-US"/>
      </w:rPr>
      <w:t xml:space="preserve">           </w:t>
    </w:r>
    <w:ins w:id="2430" w:author="Sandra Cuevas Romero" w:date="2025-07-08T11:55:00Z">
      <w:r w:rsidR="0034730F">
        <w:rPr>
          <w:lang w:val="en-US" w:eastAsia="en-US"/>
        </w:rPr>
        <w:t xml:space="preserve">        </w:t>
      </w:r>
    </w:ins>
    <w:ins w:id="2431" w:author="Sandra Cuevas Romero" w:date="2025-07-08T11:56:00Z">
      <w:r w:rsidR="0034730F">
        <w:rPr>
          <w:lang w:val="en-US" w:eastAsia="en-US"/>
        </w:rPr>
        <w:t xml:space="preserve">                    </w:t>
      </w:r>
    </w:ins>
    <w:ins w:id="2432" w:author="Sandra Cuevas Romero" w:date="2025-07-08T11:55:00Z">
      <w:r w:rsidR="0034730F">
        <w:rPr>
          <w:lang w:val="en-US" w:eastAsia="en-US"/>
        </w:rPr>
        <w:t xml:space="preserve">         </w:t>
      </w:r>
      <w:r w:rsidR="0034730F" w:rsidRPr="005124BF">
        <w:rPr>
          <w:rFonts w:ascii="Montserrat" w:hAnsi="Montserrat"/>
          <w:sz w:val="21"/>
          <w:szCs w:val="21"/>
        </w:rPr>
        <w:t>[LOGO OF PARTNER INSTITUTION]</w:t>
      </w:r>
    </w:ins>
  </w:p>
  <w:p w14:paraId="1E902BBF" w14:textId="66A335CA" w:rsidR="00BD73CC" w:rsidRPr="004279C0" w:rsidRDefault="00C14648" w:rsidP="004279C0">
    <w:pPr>
      <w:tabs>
        <w:tab w:val="center" w:pos="4419"/>
        <w:tab w:val="left" w:pos="5655"/>
        <w:tab w:val="right" w:pos="8838"/>
      </w:tabs>
      <w:rPr>
        <w:lang w:val="en-US" w:eastAsia="en-US"/>
      </w:rPr>
    </w:pPr>
    <w:r>
      <w:rPr>
        <w:lang w:val="en-US" w:eastAsia="en-US"/>
      </w:rPr>
      <w:t xml:space="preserve">                                                     </w:t>
    </w:r>
    <w:r w:rsidR="009543E0" w:rsidRPr="009543E0">
      <w:rPr>
        <w:lang w:val="en-US" w:eastAsia="en-US"/>
      </w:rPr>
      <w:t xml:space="preserve">                     </w:t>
    </w:r>
    <w:r>
      <w:rPr>
        <w:lang w:val="en-US" w:eastAsia="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E55AC"/>
    <w:multiLevelType w:val="hybridMultilevel"/>
    <w:tmpl w:val="B9C4314C"/>
    <w:lvl w:ilvl="0" w:tplc="4A0E7742">
      <w:start w:val="1"/>
      <w:numFmt w:val="upperRoman"/>
      <w:lvlText w:val="%1."/>
      <w:lvlJc w:val="left"/>
      <w:pPr>
        <w:tabs>
          <w:tab w:val="num" w:pos="720"/>
        </w:tabs>
        <w:ind w:left="720" w:hanging="720"/>
      </w:pPr>
      <w:rPr>
        <w:rFonts w:ascii="Arial" w:hAnsi="Arial" w:hint="default"/>
        <w:b/>
        <w:i w:val="0"/>
        <w:sz w:val="22"/>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4C966C08"/>
    <w:multiLevelType w:val="hybridMultilevel"/>
    <w:tmpl w:val="68B8DDD4"/>
    <w:lvl w:ilvl="0" w:tplc="E30ABB7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274A6C"/>
    <w:multiLevelType w:val="hybridMultilevel"/>
    <w:tmpl w:val="CE4CB7D0"/>
    <w:lvl w:ilvl="0" w:tplc="ADF8A52C">
      <w:start w:val="1"/>
      <w:numFmt w:val="upperRoman"/>
      <w:lvlText w:val="%1."/>
      <w:lvlJc w:val="left"/>
      <w:pPr>
        <w:tabs>
          <w:tab w:val="num" w:pos="1004"/>
        </w:tabs>
        <w:ind w:left="1004" w:hanging="720"/>
      </w:pPr>
      <w:rPr>
        <w:rFonts w:hint="default"/>
        <w:b/>
        <w:i w:val="0"/>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3" w15:restartNumberingAfterBreak="0">
    <w:nsid w:val="50E93505"/>
    <w:multiLevelType w:val="hybridMultilevel"/>
    <w:tmpl w:val="6D46A4E6"/>
    <w:lvl w:ilvl="0" w:tplc="BDA048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4806B85"/>
    <w:multiLevelType w:val="singleLevel"/>
    <w:tmpl w:val="0C0A0013"/>
    <w:lvl w:ilvl="0">
      <w:start w:val="1"/>
      <w:numFmt w:val="upperRoman"/>
      <w:lvlText w:val="%1."/>
      <w:lvlJc w:val="left"/>
      <w:pPr>
        <w:tabs>
          <w:tab w:val="num" w:pos="720"/>
        </w:tabs>
        <w:ind w:left="720" w:hanging="720"/>
      </w:pPr>
      <w:rPr>
        <w:rFonts w:hint="default"/>
      </w:rPr>
    </w:lvl>
  </w:abstractNum>
  <w:abstractNum w:abstractNumId="5" w15:restartNumberingAfterBreak="0">
    <w:nsid w:val="54FB62E2"/>
    <w:multiLevelType w:val="hybridMultilevel"/>
    <w:tmpl w:val="1236DDAC"/>
    <w:lvl w:ilvl="0" w:tplc="40F6B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79088C"/>
    <w:multiLevelType w:val="hybridMultilevel"/>
    <w:tmpl w:val="DDCA368C"/>
    <w:lvl w:ilvl="0" w:tplc="7C7C046C">
      <w:start w:val="1"/>
      <w:numFmt w:val="upperRoman"/>
      <w:lvlText w:val="%1."/>
      <w:lvlJc w:val="left"/>
      <w:pPr>
        <w:tabs>
          <w:tab w:val="num" w:pos="1080"/>
        </w:tabs>
        <w:ind w:left="1080" w:hanging="720"/>
      </w:pPr>
      <w:rPr>
        <w:rFonts w:ascii="Arial" w:hAnsi="Arial" w:cs="Arial" w:hint="default"/>
        <w:b/>
        <w:sz w:val="22"/>
        <w:szCs w:val="22"/>
      </w:rPr>
    </w:lvl>
    <w:lvl w:ilvl="1" w:tplc="0BBEB4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74D455C"/>
    <w:multiLevelType w:val="hybridMultilevel"/>
    <w:tmpl w:val="9FD66E72"/>
    <w:lvl w:ilvl="0" w:tplc="99EEDFA6">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76F861D7"/>
    <w:multiLevelType w:val="hybridMultilevel"/>
    <w:tmpl w:val="46882CF8"/>
    <w:lvl w:ilvl="0" w:tplc="E6A49F8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4"/>
  </w:num>
  <w:num w:numId="5">
    <w:abstractNumId w:val="4"/>
    <w:lvlOverride w:ilvl="0">
      <w:startOverride w:val="1"/>
    </w:lvlOverride>
  </w:num>
  <w:num w:numId="6">
    <w:abstractNumId w:val="2"/>
  </w:num>
  <w:num w:numId="7">
    <w:abstractNumId w:val="6"/>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Cuevas Romero">
    <w15:presenceInfo w15:providerId="None" w15:userId="Sandra Cuevas Romero"/>
  </w15:person>
  <w15:person w15:author="Sandra Aurora Cuevas Romero">
    <w15:presenceInfo w15:providerId="None" w15:userId="Sandra Aurora Cueva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F2"/>
    <w:rsid w:val="00000FA1"/>
    <w:rsid w:val="00003EE3"/>
    <w:rsid w:val="00006985"/>
    <w:rsid w:val="00010F45"/>
    <w:rsid w:val="000119E5"/>
    <w:rsid w:val="00013076"/>
    <w:rsid w:val="00015AB7"/>
    <w:rsid w:val="00021A75"/>
    <w:rsid w:val="000230AF"/>
    <w:rsid w:val="00023E88"/>
    <w:rsid w:val="00031D7C"/>
    <w:rsid w:val="00032D5C"/>
    <w:rsid w:val="00036570"/>
    <w:rsid w:val="00040B4B"/>
    <w:rsid w:val="00044AAE"/>
    <w:rsid w:val="00044F31"/>
    <w:rsid w:val="000469BF"/>
    <w:rsid w:val="00065910"/>
    <w:rsid w:val="000757D0"/>
    <w:rsid w:val="00083746"/>
    <w:rsid w:val="00091263"/>
    <w:rsid w:val="000931F2"/>
    <w:rsid w:val="00096C4B"/>
    <w:rsid w:val="00096DE8"/>
    <w:rsid w:val="000A062C"/>
    <w:rsid w:val="000A2B3F"/>
    <w:rsid w:val="000A3F7C"/>
    <w:rsid w:val="000A69F2"/>
    <w:rsid w:val="000B4802"/>
    <w:rsid w:val="000B4EE2"/>
    <w:rsid w:val="000B51AE"/>
    <w:rsid w:val="000B7BB7"/>
    <w:rsid w:val="000C037B"/>
    <w:rsid w:val="000C5402"/>
    <w:rsid w:val="000C558C"/>
    <w:rsid w:val="000C595F"/>
    <w:rsid w:val="000D0382"/>
    <w:rsid w:val="000D062F"/>
    <w:rsid w:val="000D1F92"/>
    <w:rsid w:val="000D2F6C"/>
    <w:rsid w:val="000D6270"/>
    <w:rsid w:val="000D7775"/>
    <w:rsid w:val="000E1736"/>
    <w:rsid w:val="000E22E7"/>
    <w:rsid w:val="000F0527"/>
    <w:rsid w:val="000F27C9"/>
    <w:rsid w:val="0010322D"/>
    <w:rsid w:val="00106680"/>
    <w:rsid w:val="00107AD1"/>
    <w:rsid w:val="00110146"/>
    <w:rsid w:val="00115BC1"/>
    <w:rsid w:val="00116C73"/>
    <w:rsid w:val="001222A3"/>
    <w:rsid w:val="001234F6"/>
    <w:rsid w:val="00126FA3"/>
    <w:rsid w:val="00127EB4"/>
    <w:rsid w:val="00131806"/>
    <w:rsid w:val="00132C1C"/>
    <w:rsid w:val="00136197"/>
    <w:rsid w:val="00141890"/>
    <w:rsid w:val="00142705"/>
    <w:rsid w:val="00165C55"/>
    <w:rsid w:val="001665E5"/>
    <w:rsid w:val="00167A52"/>
    <w:rsid w:val="00177801"/>
    <w:rsid w:val="00180EB0"/>
    <w:rsid w:val="00187EA4"/>
    <w:rsid w:val="001930E0"/>
    <w:rsid w:val="001970B5"/>
    <w:rsid w:val="001A5357"/>
    <w:rsid w:val="001A6E2E"/>
    <w:rsid w:val="001B3CA1"/>
    <w:rsid w:val="001C33A4"/>
    <w:rsid w:val="001D244E"/>
    <w:rsid w:val="001D4D49"/>
    <w:rsid w:val="001D7236"/>
    <w:rsid w:val="001E1AAF"/>
    <w:rsid w:val="001E2006"/>
    <w:rsid w:val="001E2035"/>
    <w:rsid w:val="001E3B92"/>
    <w:rsid w:val="001E52A4"/>
    <w:rsid w:val="001E7DB0"/>
    <w:rsid w:val="001F28F0"/>
    <w:rsid w:val="001F6261"/>
    <w:rsid w:val="001F7957"/>
    <w:rsid w:val="001F79A8"/>
    <w:rsid w:val="00201542"/>
    <w:rsid w:val="00203D2B"/>
    <w:rsid w:val="002052E6"/>
    <w:rsid w:val="00213B65"/>
    <w:rsid w:val="00221DD8"/>
    <w:rsid w:val="0022632C"/>
    <w:rsid w:val="0022791B"/>
    <w:rsid w:val="0023040D"/>
    <w:rsid w:val="00230A02"/>
    <w:rsid w:val="0023138C"/>
    <w:rsid w:val="00231D9D"/>
    <w:rsid w:val="00232103"/>
    <w:rsid w:val="00233CFD"/>
    <w:rsid w:val="0025308D"/>
    <w:rsid w:val="00256434"/>
    <w:rsid w:val="00256638"/>
    <w:rsid w:val="00262360"/>
    <w:rsid w:val="00262387"/>
    <w:rsid w:val="00262FD5"/>
    <w:rsid w:val="002643F6"/>
    <w:rsid w:val="00270331"/>
    <w:rsid w:val="00270847"/>
    <w:rsid w:val="00271ACD"/>
    <w:rsid w:val="00274735"/>
    <w:rsid w:val="0027681F"/>
    <w:rsid w:val="00282182"/>
    <w:rsid w:val="00282A41"/>
    <w:rsid w:val="002833C4"/>
    <w:rsid w:val="00283ED6"/>
    <w:rsid w:val="00284D70"/>
    <w:rsid w:val="0028541A"/>
    <w:rsid w:val="00293964"/>
    <w:rsid w:val="002969FC"/>
    <w:rsid w:val="002971EA"/>
    <w:rsid w:val="002A31FB"/>
    <w:rsid w:val="002A4FCD"/>
    <w:rsid w:val="002A529E"/>
    <w:rsid w:val="002A6A45"/>
    <w:rsid w:val="002A6C6D"/>
    <w:rsid w:val="002B2C24"/>
    <w:rsid w:val="002B5223"/>
    <w:rsid w:val="002B527E"/>
    <w:rsid w:val="002B75C3"/>
    <w:rsid w:val="002C72B7"/>
    <w:rsid w:val="002C7603"/>
    <w:rsid w:val="002D3F63"/>
    <w:rsid w:val="002D4742"/>
    <w:rsid w:val="002D6875"/>
    <w:rsid w:val="002D7242"/>
    <w:rsid w:val="002E3616"/>
    <w:rsid w:val="002E4800"/>
    <w:rsid w:val="002E62B0"/>
    <w:rsid w:val="002E6EF4"/>
    <w:rsid w:val="002E7637"/>
    <w:rsid w:val="002F3D22"/>
    <w:rsid w:val="003000AE"/>
    <w:rsid w:val="00306052"/>
    <w:rsid w:val="00306C99"/>
    <w:rsid w:val="00320970"/>
    <w:rsid w:val="00327DFE"/>
    <w:rsid w:val="003308F1"/>
    <w:rsid w:val="00330E55"/>
    <w:rsid w:val="0033101E"/>
    <w:rsid w:val="00332E01"/>
    <w:rsid w:val="00334101"/>
    <w:rsid w:val="00340141"/>
    <w:rsid w:val="00344A90"/>
    <w:rsid w:val="00346E6B"/>
    <w:rsid w:val="0034730F"/>
    <w:rsid w:val="003560AB"/>
    <w:rsid w:val="003601EE"/>
    <w:rsid w:val="003625CB"/>
    <w:rsid w:val="00362CC4"/>
    <w:rsid w:val="0036554A"/>
    <w:rsid w:val="00366038"/>
    <w:rsid w:val="00366A73"/>
    <w:rsid w:val="00367B16"/>
    <w:rsid w:val="00374F96"/>
    <w:rsid w:val="00375590"/>
    <w:rsid w:val="003851D3"/>
    <w:rsid w:val="00386B91"/>
    <w:rsid w:val="003A3F69"/>
    <w:rsid w:val="003A4225"/>
    <w:rsid w:val="003A5228"/>
    <w:rsid w:val="003A5581"/>
    <w:rsid w:val="003A5F17"/>
    <w:rsid w:val="003A78B0"/>
    <w:rsid w:val="003B2286"/>
    <w:rsid w:val="003B64A3"/>
    <w:rsid w:val="003C0841"/>
    <w:rsid w:val="003C08B6"/>
    <w:rsid w:val="003C1F4E"/>
    <w:rsid w:val="003D017B"/>
    <w:rsid w:val="003D2474"/>
    <w:rsid w:val="003D463C"/>
    <w:rsid w:val="003D74F7"/>
    <w:rsid w:val="003E17D9"/>
    <w:rsid w:val="003F718B"/>
    <w:rsid w:val="0040092A"/>
    <w:rsid w:val="00402DF6"/>
    <w:rsid w:val="00404C75"/>
    <w:rsid w:val="00412EEA"/>
    <w:rsid w:val="00414B23"/>
    <w:rsid w:val="00414CF0"/>
    <w:rsid w:val="00417256"/>
    <w:rsid w:val="00423A38"/>
    <w:rsid w:val="0042560C"/>
    <w:rsid w:val="00425C97"/>
    <w:rsid w:val="00426CD8"/>
    <w:rsid w:val="004279C0"/>
    <w:rsid w:val="00434184"/>
    <w:rsid w:val="00434811"/>
    <w:rsid w:val="004417AD"/>
    <w:rsid w:val="0044794F"/>
    <w:rsid w:val="0045038D"/>
    <w:rsid w:val="00457935"/>
    <w:rsid w:val="00457C71"/>
    <w:rsid w:val="004629E4"/>
    <w:rsid w:val="00471957"/>
    <w:rsid w:val="0047475B"/>
    <w:rsid w:val="0047538F"/>
    <w:rsid w:val="00476524"/>
    <w:rsid w:val="00477F7C"/>
    <w:rsid w:val="004819DB"/>
    <w:rsid w:val="00482793"/>
    <w:rsid w:val="004966E5"/>
    <w:rsid w:val="00497763"/>
    <w:rsid w:val="004A5F6C"/>
    <w:rsid w:val="004B59DD"/>
    <w:rsid w:val="004B6529"/>
    <w:rsid w:val="004C2EC1"/>
    <w:rsid w:val="004C5123"/>
    <w:rsid w:val="004C5BFA"/>
    <w:rsid w:val="004D3CDB"/>
    <w:rsid w:val="004E0CAB"/>
    <w:rsid w:val="004E158B"/>
    <w:rsid w:val="004E4E7C"/>
    <w:rsid w:val="004F2126"/>
    <w:rsid w:val="00502356"/>
    <w:rsid w:val="00502D48"/>
    <w:rsid w:val="005120C7"/>
    <w:rsid w:val="005174D0"/>
    <w:rsid w:val="00522C5D"/>
    <w:rsid w:val="005249FA"/>
    <w:rsid w:val="005256D0"/>
    <w:rsid w:val="00530439"/>
    <w:rsid w:val="005360C2"/>
    <w:rsid w:val="00540CDA"/>
    <w:rsid w:val="00540FDB"/>
    <w:rsid w:val="00547358"/>
    <w:rsid w:val="00551AC6"/>
    <w:rsid w:val="00553D10"/>
    <w:rsid w:val="00553E97"/>
    <w:rsid w:val="005637F9"/>
    <w:rsid w:val="00564B1F"/>
    <w:rsid w:val="005651D0"/>
    <w:rsid w:val="00566C6B"/>
    <w:rsid w:val="005743F6"/>
    <w:rsid w:val="005768A0"/>
    <w:rsid w:val="0058466F"/>
    <w:rsid w:val="005868D7"/>
    <w:rsid w:val="0058712D"/>
    <w:rsid w:val="0059303C"/>
    <w:rsid w:val="00594557"/>
    <w:rsid w:val="005968C7"/>
    <w:rsid w:val="00596F3B"/>
    <w:rsid w:val="005A02A1"/>
    <w:rsid w:val="005A15FA"/>
    <w:rsid w:val="005A4BDB"/>
    <w:rsid w:val="005A5B6D"/>
    <w:rsid w:val="005A7085"/>
    <w:rsid w:val="005A7FFC"/>
    <w:rsid w:val="005B252B"/>
    <w:rsid w:val="005B2A4A"/>
    <w:rsid w:val="005B344E"/>
    <w:rsid w:val="005B4426"/>
    <w:rsid w:val="005C1A9F"/>
    <w:rsid w:val="005C1F77"/>
    <w:rsid w:val="005C2D3A"/>
    <w:rsid w:val="005E1AC9"/>
    <w:rsid w:val="005E20CE"/>
    <w:rsid w:val="005E3CFF"/>
    <w:rsid w:val="005E6C97"/>
    <w:rsid w:val="005F3D31"/>
    <w:rsid w:val="005F4993"/>
    <w:rsid w:val="005F591F"/>
    <w:rsid w:val="005F6743"/>
    <w:rsid w:val="005F7C83"/>
    <w:rsid w:val="005F7D4E"/>
    <w:rsid w:val="00602DF7"/>
    <w:rsid w:val="00603A32"/>
    <w:rsid w:val="00607CD4"/>
    <w:rsid w:val="006133F1"/>
    <w:rsid w:val="0061443B"/>
    <w:rsid w:val="00625E1D"/>
    <w:rsid w:val="00627D09"/>
    <w:rsid w:val="0063127A"/>
    <w:rsid w:val="006372D0"/>
    <w:rsid w:val="00642927"/>
    <w:rsid w:val="00644D3D"/>
    <w:rsid w:val="006458F2"/>
    <w:rsid w:val="0065136F"/>
    <w:rsid w:val="00653D4C"/>
    <w:rsid w:val="00655CC9"/>
    <w:rsid w:val="00666535"/>
    <w:rsid w:val="00675BCD"/>
    <w:rsid w:val="00681F65"/>
    <w:rsid w:val="00684461"/>
    <w:rsid w:val="006869B3"/>
    <w:rsid w:val="00686EA1"/>
    <w:rsid w:val="0068792E"/>
    <w:rsid w:val="00694671"/>
    <w:rsid w:val="00694925"/>
    <w:rsid w:val="006950B9"/>
    <w:rsid w:val="006A3305"/>
    <w:rsid w:val="006B27B2"/>
    <w:rsid w:val="006B3C69"/>
    <w:rsid w:val="006B4876"/>
    <w:rsid w:val="006C1031"/>
    <w:rsid w:val="006C2F6E"/>
    <w:rsid w:val="006C418C"/>
    <w:rsid w:val="006D1AD3"/>
    <w:rsid w:val="006D20EF"/>
    <w:rsid w:val="006D4634"/>
    <w:rsid w:val="006E679F"/>
    <w:rsid w:val="006E7866"/>
    <w:rsid w:val="006F4139"/>
    <w:rsid w:val="00714446"/>
    <w:rsid w:val="0072389B"/>
    <w:rsid w:val="00730B79"/>
    <w:rsid w:val="00733BE8"/>
    <w:rsid w:val="00735035"/>
    <w:rsid w:val="007351CD"/>
    <w:rsid w:val="00737131"/>
    <w:rsid w:val="00737900"/>
    <w:rsid w:val="0074067F"/>
    <w:rsid w:val="007455A4"/>
    <w:rsid w:val="00745D02"/>
    <w:rsid w:val="007467B4"/>
    <w:rsid w:val="00763B1F"/>
    <w:rsid w:val="00770277"/>
    <w:rsid w:val="00770EFD"/>
    <w:rsid w:val="0077438E"/>
    <w:rsid w:val="00776874"/>
    <w:rsid w:val="00777F03"/>
    <w:rsid w:val="00781F57"/>
    <w:rsid w:val="0078382C"/>
    <w:rsid w:val="007842F2"/>
    <w:rsid w:val="007878E1"/>
    <w:rsid w:val="00790AB3"/>
    <w:rsid w:val="00793447"/>
    <w:rsid w:val="00794B9C"/>
    <w:rsid w:val="007A3FA0"/>
    <w:rsid w:val="007B3CD0"/>
    <w:rsid w:val="007C07EB"/>
    <w:rsid w:val="007C1648"/>
    <w:rsid w:val="007C4E1D"/>
    <w:rsid w:val="007C51D2"/>
    <w:rsid w:val="007C69EA"/>
    <w:rsid w:val="007D096D"/>
    <w:rsid w:val="007D1B37"/>
    <w:rsid w:val="007D47DA"/>
    <w:rsid w:val="007D4888"/>
    <w:rsid w:val="007D5B32"/>
    <w:rsid w:val="007E18B6"/>
    <w:rsid w:val="007E4165"/>
    <w:rsid w:val="007E7F21"/>
    <w:rsid w:val="007F3414"/>
    <w:rsid w:val="007F4D8A"/>
    <w:rsid w:val="007F526D"/>
    <w:rsid w:val="007F76A5"/>
    <w:rsid w:val="00802783"/>
    <w:rsid w:val="00806BA6"/>
    <w:rsid w:val="00807FB9"/>
    <w:rsid w:val="00810F32"/>
    <w:rsid w:val="00812A9D"/>
    <w:rsid w:val="008137FC"/>
    <w:rsid w:val="00816A19"/>
    <w:rsid w:val="00821ED2"/>
    <w:rsid w:val="00827713"/>
    <w:rsid w:val="00836272"/>
    <w:rsid w:val="0083687A"/>
    <w:rsid w:val="00837E41"/>
    <w:rsid w:val="00844215"/>
    <w:rsid w:val="0085031B"/>
    <w:rsid w:val="00850EEE"/>
    <w:rsid w:val="008548F0"/>
    <w:rsid w:val="00856D41"/>
    <w:rsid w:val="008608B4"/>
    <w:rsid w:val="00861105"/>
    <w:rsid w:val="00862A28"/>
    <w:rsid w:val="00872221"/>
    <w:rsid w:val="0087320C"/>
    <w:rsid w:val="00875BA3"/>
    <w:rsid w:val="00876BDB"/>
    <w:rsid w:val="00895AD2"/>
    <w:rsid w:val="008A5683"/>
    <w:rsid w:val="008A5C1A"/>
    <w:rsid w:val="008A651F"/>
    <w:rsid w:val="008A6C36"/>
    <w:rsid w:val="008B17F8"/>
    <w:rsid w:val="008D3DB8"/>
    <w:rsid w:val="008D77E7"/>
    <w:rsid w:val="008E6D7F"/>
    <w:rsid w:val="008F0F92"/>
    <w:rsid w:val="008F14FB"/>
    <w:rsid w:val="008F28C6"/>
    <w:rsid w:val="00903BB8"/>
    <w:rsid w:val="0090597D"/>
    <w:rsid w:val="00932378"/>
    <w:rsid w:val="00940714"/>
    <w:rsid w:val="009425BF"/>
    <w:rsid w:val="0095171D"/>
    <w:rsid w:val="009517ED"/>
    <w:rsid w:val="00951B5C"/>
    <w:rsid w:val="00953A5D"/>
    <w:rsid w:val="009543E0"/>
    <w:rsid w:val="00954511"/>
    <w:rsid w:val="00955C7D"/>
    <w:rsid w:val="009701E2"/>
    <w:rsid w:val="00972C26"/>
    <w:rsid w:val="00972DB6"/>
    <w:rsid w:val="00974154"/>
    <w:rsid w:val="00986CC4"/>
    <w:rsid w:val="009900EE"/>
    <w:rsid w:val="00997A45"/>
    <w:rsid w:val="009A2548"/>
    <w:rsid w:val="009A4BF2"/>
    <w:rsid w:val="009A67C4"/>
    <w:rsid w:val="009B029F"/>
    <w:rsid w:val="009B1478"/>
    <w:rsid w:val="009B6CF3"/>
    <w:rsid w:val="009C177C"/>
    <w:rsid w:val="009C2067"/>
    <w:rsid w:val="009C26A3"/>
    <w:rsid w:val="009C53F1"/>
    <w:rsid w:val="009C6901"/>
    <w:rsid w:val="009C7965"/>
    <w:rsid w:val="009D1384"/>
    <w:rsid w:val="009D5A79"/>
    <w:rsid w:val="009D7ED6"/>
    <w:rsid w:val="009E2555"/>
    <w:rsid w:val="009E4A0B"/>
    <w:rsid w:val="009E70E9"/>
    <w:rsid w:val="009F28C5"/>
    <w:rsid w:val="009F2C03"/>
    <w:rsid w:val="009F4132"/>
    <w:rsid w:val="009F5EBE"/>
    <w:rsid w:val="00A0540E"/>
    <w:rsid w:val="00A058D9"/>
    <w:rsid w:val="00A105A8"/>
    <w:rsid w:val="00A11BEC"/>
    <w:rsid w:val="00A1361E"/>
    <w:rsid w:val="00A1690E"/>
    <w:rsid w:val="00A1731C"/>
    <w:rsid w:val="00A2092C"/>
    <w:rsid w:val="00A2459D"/>
    <w:rsid w:val="00A3144E"/>
    <w:rsid w:val="00A32052"/>
    <w:rsid w:val="00A34CB7"/>
    <w:rsid w:val="00A36E4D"/>
    <w:rsid w:val="00A370ED"/>
    <w:rsid w:val="00A37908"/>
    <w:rsid w:val="00A41214"/>
    <w:rsid w:val="00A417A4"/>
    <w:rsid w:val="00A46DF4"/>
    <w:rsid w:val="00A55AAB"/>
    <w:rsid w:val="00A601F5"/>
    <w:rsid w:val="00A64766"/>
    <w:rsid w:val="00A73665"/>
    <w:rsid w:val="00A75C98"/>
    <w:rsid w:val="00A809F4"/>
    <w:rsid w:val="00A833DA"/>
    <w:rsid w:val="00A85CFB"/>
    <w:rsid w:val="00A86616"/>
    <w:rsid w:val="00A95AB4"/>
    <w:rsid w:val="00A95D6A"/>
    <w:rsid w:val="00A971B5"/>
    <w:rsid w:val="00AA0604"/>
    <w:rsid w:val="00AA2582"/>
    <w:rsid w:val="00AB1D45"/>
    <w:rsid w:val="00AC052A"/>
    <w:rsid w:val="00AC186C"/>
    <w:rsid w:val="00AC37B8"/>
    <w:rsid w:val="00AD0D6A"/>
    <w:rsid w:val="00AD19CA"/>
    <w:rsid w:val="00AE21D5"/>
    <w:rsid w:val="00AE2593"/>
    <w:rsid w:val="00AE2CEC"/>
    <w:rsid w:val="00AE3D3C"/>
    <w:rsid w:val="00AE5357"/>
    <w:rsid w:val="00AF5C3A"/>
    <w:rsid w:val="00B0599C"/>
    <w:rsid w:val="00B205BD"/>
    <w:rsid w:val="00B20D4B"/>
    <w:rsid w:val="00B2494C"/>
    <w:rsid w:val="00B26A3C"/>
    <w:rsid w:val="00B449AA"/>
    <w:rsid w:val="00B45C9D"/>
    <w:rsid w:val="00B46ED0"/>
    <w:rsid w:val="00B63A44"/>
    <w:rsid w:val="00B704B0"/>
    <w:rsid w:val="00B80E31"/>
    <w:rsid w:val="00B85C18"/>
    <w:rsid w:val="00BA63DC"/>
    <w:rsid w:val="00BA6D06"/>
    <w:rsid w:val="00BC102B"/>
    <w:rsid w:val="00BC1960"/>
    <w:rsid w:val="00BC721A"/>
    <w:rsid w:val="00BD0D35"/>
    <w:rsid w:val="00BD0F43"/>
    <w:rsid w:val="00BD2409"/>
    <w:rsid w:val="00BD3C36"/>
    <w:rsid w:val="00BD6901"/>
    <w:rsid w:val="00BD73CC"/>
    <w:rsid w:val="00BF1F65"/>
    <w:rsid w:val="00BF5C28"/>
    <w:rsid w:val="00C047A6"/>
    <w:rsid w:val="00C05606"/>
    <w:rsid w:val="00C062D5"/>
    <w:rsid w:val="00C10C30"/>
    <w:rsid w:val="00C13A94"/>
    <w:rsid w:val="00C14648"/>
    <w:rsid w:val="00C1771D"/>
    <w:rsid w:val="00C2455E"/>
    <w:rsid w:val="00C30945"/>
    <w:rsid w:val="00C31FAC"/>
    <w:rsid w:val="00C46D9A"/>
    <w:rsid w:val="00C506B2"/>
    <w:rsid w:val="00C516A1"/>
    <w:rsid w:val="00C52CAC"/>
    <w:rsid w:val="00C60D7E"/>
    <w:rsid w:val="00C6123D"/>
    <w:rsid w:val="00C63A99"/>
    <w:rsid w:val="00C63F08"/>
    <w:rsid w:val="00C67D92"/>
    <w:rsid w:val="00C725D4"/>
    <w:rsid w:val="00C75105"/>
    <w:rsid w:val="00C75AD7"/>
    <w:rsid w:val="00C76C24"/>
    <w:rsid w:val="00C86A65"/>
    <w:rsid w:val="00C86F0F"/>
    <w:rsid w:val="00C97C02"/>
    <w:rsid w:val="00CB072D"/>
    <w:rsid w:val="00CB5D30"/>
    <w:rsid w:val="00CB78E1"/>
    <w:rsid w:val="00CC0271"/>
    <w:rsid w:val="00CC26F5"/>
    <w:rsid w:val="00CC2BFE"/>
    <w:rsid w:val="00CD0FC1"/>
    <w:rsid w:val="00CD53D7"/>
    <w:rsid w:val="00CD5794"/>
    <w:rsid w:val="00CE1EC3"/>
    <w:rsid w:val="00CE4FDD"/>
    <w:rsid w:val="00CE7604"/>
    <w:rsid w:val="00CE7A0D"/>
    <w:rsid w:val="00CF22CB"/>
    <w:rsid w:val="00CF25C6"/>
    <w:rsid w:val="00CF2CE1"/>
    <w:rsid w:val="00CF5B2A"/>
    <w:rsid w:val="00CF6921"/>
    <w:rsid w:val="00D01447"/>
    <w:rsid w:val="00D0270F"/>
    <w:rsid w:val="00D05C01"/>
    <w:rsid w:val="00D07A3E"/>
    <w:rsid w:val="00D11FD6"/>
    <w:rsid w:val="00D171EF"/>
    <w:rsid w:val="00D27218"/>
    <w:rsid w:val="00D31BA8"/>
    <w:rsid w:val="00D33438"/>
    <w:rsid w:val="00D372C4"/>
    <w:rsid w:val="00D44957"/>
    <w:rsid w:val="00D55CC4"/>
    <w:rsid w:val="00D568F6"/>
    <w:rsid w:val="00D56D8A"/>
    <w:rsid w:val="00D63547"/>
    <w:rsid w:val="00D704F3"/>
    <w:rsid w:val="00D717CA"/>
    <w:rsid w:val="00D7233D"/>
    <w:rsid w:val="00D75EB5"/>
    <w:rsid w:val="00D8542E"/>
    <w:rsid w:val="00D87510"/>
    <w:rsid w:val="00D91863"/>
    <w:rsid w:val="00D9395C"/>
    <w:rsid w:val="00D93ECD"/>
    <w:rsid w:val="00DA765D"/>
    <w:rsid w:val="00DB0478"/>
    <w:rsid w:val="00DB0B03"/>
    <w:rsid w:val="00DB3DBC"/>
    <w:rsid w:val="00DB4BA4"/>
    <w:rsid w:val="00DB6059"/>
    <w:rsid w:val="00DC398C"/>
    <w:rsid w:val="00DC7D76"/>
    <w:rsid w:val="00DD1972"/>
    <w:rsid w:val="00DD5D83"/>
    <w:rsid w:val="00DD7559"/>
    <w:rsid w:val="00DE0B54"/>
    <w:rsid w:val="00DE120B"/>
    <w:rsid w:val="00DE2522"/>
    <w:rsid w:val="00DE373E"/>
    <w:rsid w:val="00DE3E08"/>
    <w:rsid w:val="00DE3F95"/>
    <w:rsid w:val="00DF0DAE"/>
    <w:rsid w:val="00E0224C"/>
    <w:rsid w:val="00E03C54"/>
    <w:rsid w:val="00E055ED"/>
    <w:rsid w:val="00E06F56"/>
    <w:rsid w:val="00E115A7"/>
    <w:rsid w:val="00E1171D"/>
    <w:rsid w:val="00E135C3"/>
    <w:rsid w:val="00E1689A"/>
    <w:rsid w:val="00E23A84"/>
    <w:rsid w:val="00E247F0"/>
    <w:rsid w:val="00E2544C"/>
    <w:rsid w:val="00E2589F"/>
    <w:rsid w:val="00E30F09"/>
    <w:rsid w:val="00E31146"/>
    <w:rsid w:val="00E3238E"/>
    <w:rsid w:val="00E326DC"/>
    <w:rsid w:val="00E3692E"/>
    <w:rsid w:val="00E43C1C"/>
    <w:rsid w:val="00E54811"/>
    <w:rsid w:val="00E567DE"/>
    <w:rsid w:val="00E56E77"/>
    <w:rsid w:val="00E56FE3"/>
    <w:rsid w:val="00E603EE"/>
    <w:rsid w:val="00E62BD7"/>
    <w:rsid w:val="00E63F68"/>
    <w:rsid w:val="00E642BC"/>
    <w:rsid w:val="00E67F16"/>
    <w:rsid w:val="00E73EDC"/>
    <w:rsid w:val="00E758AB"/>
    <w:rsid w:val="00E76E08"/>
    <w:rsid w:val="00E776FC"/>
    <w:rsid w:val="00E85131"/>
    <w:rsid w:val="00E9106D"/>
    <w:rsid w:val="00EA12FC"/>
    <w:rsid w:val="00EA2FD6"/>
    <w:rsid w:val="00EA3D0F"/>
    <w:rsid w:val="00EA4B6D"/>
    <w:rsid w:val="00EB2C07"/>
    <w:rsid w:val="00EC7859"/>
    <w:rsid w:val="00ED4E5F"/>
    <w:rsid w:val="00EE639A"/>
    <w:rsid w:val="00EF614F"/>
    <w:rsid w:val="00EF6B20"/>
    <w:rsid w:val="00EF7C98"/>
    <w:rsid w:val="00F00271"/>
    <w:rsid w:val="00F03C1C"/>
    <w:rsid w:val="00F049AD"/>
    <w:rsid w:val="00F057C7"/>
    <w:rsid w:val="00F06497"/>
    <w:rsid w:val="00F072D3"/>
    <w:rsid w:val="00F07D9F"/>
    <w:rsid w:val="00F14BB3"/>
    <w:rsid w:val="00F14CF5"/>
    <w:rsid w:val="00F26320"/>
    <w:rsid w:val="00F27022"/>
    <w:rsid w:val="00F30327"/>
    <w:rsid w:val="00F323DC"/>
    <w:rsid w:val="00F34324"/>
    <w:rsid w:val="00F34F87"/>
    <w:rsid w:val="00F373DD"/>
    <w:rsid w:val="00F45EB8"/>
    <w:rsid w:val="00F55B3E"/>
    <w:rsid w:val="00F6205C"/>
    <w:rsid w:val="00F62EFF"/>
    <w:rsid w:val="00F7326B"/>
    <w:rsid w:val="00F73376"/>
    <w:rsid w:val="00F87E9B"/>
    <w:rsid w:val="00F92D6E"/>
    <w:rsid w:val="00FA3C92"/>
    <w:rsid w:val="00FA4B3C"/>
    <w:rsid w:val="00FB7490"/>
    <w:rsid w:val="00FB7E99"/>
    <w:rsid w:val="00FC0939"/>
    <w:rsid w:val="00FC3C09"/>
    <w:rsid w:val="00FC59DD"/>
    <w:rsid w:val="00FC60BF"/>
    <w:rsid w:val="00FD2153"/>
    <w:rsid w:val="00FD6CDC"/>
    <w:rsid w:val="00FD6F19"/>
    <w:rsid w:val="00FE0EBF"/>
    <w:rsid w:val="00FE24F1"/>
    <w:rsid w:val="00FE6C25"/>
    <w:rsid w:val="00FE7625"/>
    <w:rsid w:val="00FF3C67"/>
    <w:rsid w:val="00FF6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48726B8"/>
  <w15:chartTrackingRefBased/>
  <w15:docId w15:val="{C382D400-0EFE-4E3F-A6E9-8AB0D1CD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verflowPunct w:val="0"/>
      <w:autoSpaceDE w:val="0"/>
      <w:autoSpaceDN w:val="0"/>
      <w:adjustRightInd w:val="0"/>
      <w:jc w:val="center"/>
      <w:textAlignment w:val="baseline"/>
      <w:outlineLvl w:val="0"/>
    </w:pPr>
    <w:rPr>
      <w:rFonts w:ascii="Arial" w:hAnsi="Arial"/>
      <w:b/>
      <w:szCs w:val="20"/>
    </w:rPr>
  </w:style>
  <w:style w:type="paragraph" w:styleId="Ttulo3">
    <w:name w:val="heading 3"/>
    <w:basedOn w:val="Normal"/>
    <w:next w:val="Normal"/>
    <w:qFormat/>
    <w:pPr>
      <w:keepNext/>
      <w:jc w:val="center"/>
      <w:outlineLvl w:val="2"/>
    </w:pPr>
    <w:rPr>
      <w:rFonts w:ascii="Arial" w:eastAsia="Batang" w:hAnsi="Arial"/>
      <w:i/>
      <w:spacing w:val="-3"/>
      <w:lang w:val="en-GB"/>
    </w:rPr>
  </w:style>
  <w:style w:type="paragraph" w:styleId="Ttulo4">
    <w:name w:val="heading 4"/>
    <w:basedOn w:val="Normal"/>
    <w:next w:val="Normal"/>
    <w:link w:val="Ttulo4Car"/>
    <w:qFormat/>
    <w:pPr>
      <w:keepNext/>
      <w:widowControl w:val="0"/>
      <w:tabs>
        <w:tab w:val="left" w:pos="-720"/>
      </w:tabs>
      <w:suppressAutoHyphens/>
      <w:jc w:val="center"/>
      <w:outlineLvl w:val="3"/>
    </w:pPr>
    <w:rPr>
      <w:rFonts w:ascii="CG Times" w:eastAsia="Batang" w:hAnsi="CG Times"/>
      <w:b/>
      <w:spacing w:val="-2"/>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overflowPunct w:val="0"/>
      <w:autoSpaceDE w:val="0"/>
      <w:autoSpaceDN w:val="0"/>
      <w:adjustRightInd w:val="0"/>
      <w:spacing w:before="240" w:after="120"/>
      <w:jc w:val="both"/>
      <w:textAlignment w:val="baseline"/>
    </w:pPr>
    <w:rPr>
      <w:rFonts w:ascii="Arial" w:eastAsia="Batang" w:hAnsi="Arial"/>
      <w:szCs w:val="20"/>
    </w:rPr>
  </w:style>
  <w:style w:type="paragraph" w:styleId="Encabezado">
    <w:name w:val="header"/>
    <w:basedOn w:val="Normal"/>
    <w:pPr>
      <w:tabs>
        <w:tab w:val="center" w:pos="4419"/>
        <w:tab w:val="right" w:pos="8838"/>
      </w:tabs>
      <w:overflowPunct w:val="0"/>
      <w:autoSpaceDE w:val="0"/>
      <w:autoSpaceDN w:val="0"/>
      <w:adjustRightInd w:val="0"/>
    </w:pPr>
    <w:rPr>
      <w:rFonts w:eastAsia="Batang"/>
      <w:sz w:val="20"/>
      <w:szCs w:val="20"/>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rsid w:val="004C5BFA"/>
  </w:style>
  <w:style w:type="paragraph" w:styleId="Prrafodelista">
    <w:name w:val="List Paragraph"/>
    <w:basedOn w:val="Normal"/>
    <w:uiPriority w:val="34"/>
    <w:qFormat/>
    <w:rsid w:val="000E22E7"/>
    <w:pPr>
      <w:ind w:left="708"/>
    </w:pPr>
  </w:style>
  <w:style w:type="character" w:customStyle="1" w:styleId="Ttulo4Car">
    <w:name w:val="Título 4 Car"/>
    <w:link w:val="Ttulo4"/>
    <w:rsid w:val="00F06497"/>
    <w:rPr>
      <w:rFonts w:ascii="CG Times" w:eastAsia="Batang" w:hAnsi="CG Times"/>
      <w:b/>
      <w:spacing w:val="-2"/>
      <w:szCs w:val="24"/>
      <w:lang w:val="es-ES_tradnl" w:eastAsia="es-ES"/>
    </w:rPr>
  </w:style>
  <w:style w:type="character" w:customStyle="1" w:styleId="TextoindependienteCar">
    <w:name w:val="Texto independiente Car"/>
    <w:link w:val="Textoindependiente"/>
    <w:rsid w:val="00F06497"/>
    <w:rPr>
      <w:rFonts w:ascii="Arial" w:eastAsia="Batang" w:hAnsi="Arial"/>
      <w:sz w:val="24"/>
      <w:lang w:val="es-ES" w:eastAsia="es-ES"/>
    </w:rPr>
  </w:style>
  <w:style w:type="table" w:styleId="Tablaconcuadrcula">
    <w:name w:val="Table Grid"/>
    <w:basedOn w:val="Tablanormal"/>
    <w:rsid w:val="0095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425C97"/>
    <w:pPr>
      <w:spacing w:line="302" w:lineRule="exact"/>
      <w:ind w:firstLine="720"/>
    </w:pPr>
    <w:rPr>
      <w:rFonts w:ascii="Arial" w:hAnsi="Arial"/>
      <w:sz w:val="22"/>
      <w:lang w:val="en-US"/>
    </w:rPr>
  </w:style>
  <w:style w:type="character" w:styleId="Hipervnculo">
    <w:name w:val="Hyperlink"/>
    <w:uiPriority w:val="99"/>
    <w:unhideWhenUsed/>
    <w:rsid w:val="00425C97"/>
    <w:rPr>
      <w:color w:val="0000FF"/>
      <w:u w:val="single"/>
    </w:rPr>
  </w:style>
  <w:style w:type="character" w:styleId="Refdecomentario">
    <w:name w:val="annotation reference"/>
    <w:rsid w:val="00E9106D"/>
    <w:rPr>
      <w:sz w:val="16"/>
      <w:szCs w:val="16"/>
    </w:rPr>
  </w:style>
  <w:style w:type="paragraph" w:styleId="Textocomentario">
    <w:name w:val="annotation text"/>
    <w:basedOn w:val="Normal"/>
    <w:link w:val="TextocomentarioCar"/>
    <w:rsid w:val="00E9106D"/>
    <w:rPr>
      <w:sz w:val="20"/>
      <w:szCs w:val="20"/>
    </w:rPr>
  </w:style>
  <w:style w:type="character" w:customStyle="1" w:styleId="TextocomentarioCar">
    <w:name w:val="Texto comentario Car"/>
    <w:link w:val="Textocomentario"/>
    <w:rsid w:val="00E9106D"/>
    <w:rPr>
      <w:lang w:val="es-ES" w:eastAsia="es-ES"/>
    </w:rPr>
  </w:style>
  <w:style w:type="paragraph" w:styleId="Asuntodelcomentario">
    <w:name w:val="annotation subject"/>
    <w:basedOn w:val="Textocomentario"/>
    <w:next w:val="Textocomentario"/>
    <w:link w:val="AsuntodelcomentarioCar"/>
    <w:rsid w:val="00E9106D"/>
    <w:rPr>
      <w:b/>
      <w:bCs/>
    </w:rPr>
  </w:style>
  <w:style w:type="character" w:customStyle="1" w:styleId="AsuntodelcomentarioCar">
    <w:name w:val="Asunto del comentario Car"/>
    <w:link w:val="Asuntodelcomentario"/>
    <w:rsid w:val="00E9106D"/>
    <w:rPr>
      <w:b/>
      <w:bCs/>
      <w:lang w:val="es-ES" w:eastAsia="es-ES"/>
    </w:rPr>
  </w:style>
  <w:style w:type="paragraph" w:styleId="Textodeglobo">
    <w:name w:val="Balloon Text"/>
    <w:basedOn w:val="Normal"/>
    <w:link w:val="TextodegloboCar"/>
    <w:rsid w:val="00E9106D"/>
    <w:rPr>
      <w:rFonts w:ascii="Tahoma" w:hAnsi="Tahoma" w:cs="Tahoma"/>
      <w:sz w:val="16"/>
      <w:szCs w:val="16"/>
    </w:rPr>
  </w:style>
  <w:style w:type="character" w:customStyle="1" w:styleId="TextodegloboCar">
    <w:name w:val="Texto de globo Car"/>
    <w:link w:val="Textodeglobo"/>
    <w:rsid w:val="00E9106D"/>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5A708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5982">
      <w:bodyDiv w:val="1"/>
      <w:marLeft w:val="0"/>
      <w:marRight w:val="0"/>
      <w:marTop w:val="0"/>
      <w:marBottom w:val="0"/>
      <w:divBdr>
        <w:top w:val="none" w:sz="0" w:space="0" w:color="auto"/>
        <w:left w:val="none" w:sz="0" w:space="0" w:color="auto"/>
        <w:bottom w:val="none" w:sz="0" w:space="0" w:color="auto"/>
        <w:right w:val="none" w:sz="0" w:space="0" w:color="auto"/>
      </w:divBdr>
    </w:div>
    <w:div w:id="1388724251">
      <w:bodyDiv w:val="1"/>
      <w:marLeft w:val="0"/>
      <w:marRight w:val="0"/>
      <w:marTop w:val="0"/>
      <w:marBottom w:val="0"/>
      <w:divBdr>
        <w:top w:val="none" w:sz="0" w:space="0" w:color="auto"/>
        <w:left w:val="none" w:sz="0" w:space="0" w:color="auto"/>
        <w:bottom w:val="none" w:sz="0" w:space="0" w:color="auto"/>
        <w:right w:val="none" w:sz="0" w:space="0" w:color="auto"/>
      </w:divBdr>
    </w:div>
    <w:div w:id="21105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1019-A8D7-4A46-894C-7CCC7B45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1253</Words>
  <Characters>10174</Characters>
  <Application>Microsoft Office Word</Application>
  <DocSecurity>0</DocSecurity>
  <Lines>84</Lines>
  <Paragraphs>22</Paragraphs>
  <ScaleCrop>false</ScaleCrop>
  <HeadingPairs>
    <vt:vector size="2" baseType="variant">
      <vt:variant>
        <vt:lpstr>Título</vt:lpstr>
      </vt:variant>
      <vt:variant>
        <vt:i4>1</vt:i4>
      </vt:variant>
    </vt:vector>
  </HeadingPairs>
  <TitlesOfParts>
    <vt:vector size="1" baseType="lpstr">
      <vt:lpstr>ACUERDO ESPECÍFICO EN MATERIA DE INTERCAMBIO DE ESTUDIANTES QUE CELEBRAN LA UNIVERSIDAD DE GUADALAJARA, MÉXICO, EN LO SUCESIVO</vt:lpstr>
    </vt:vector>
  </TitlesOfParts>
  <Company>U de G</Company>
  <LinksUpToDate>false</LinksUpToDate>
  <CharactersWithSpaces>11405</CharactersWithSpaces>
  <SharedDoc>false</SharedDoc>
  <HLinks>
    <vt:vector size="6" baseType="variant">
      <vt:variant>
        <vt:i4>5373966</vt:i4>
      </vt:variant>
      <vt:variant>
        <vt:i4>0</vt:i4>
      </vt:variant>
      <vt:variant>
        <vt:i4>0</vt:i4>
      </vt:variant>
      <vt:variant>
        <vt:i4>5</vt:i4>
      </vt:variant>
      <vt:variant>
        <vt:lpwstr>http://www.cgci.udg.mx/es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ESPECÍFICO EN MATERIA DE INTERCAMBIO DE ESTUDIANTES QUE CELEBRAN LA UNIVERSIDAD DE GUADALAJARA, MÉXICO, EN LO SUCESIVO</dc:title>
  <dc:subject/>
  <dc:creator>ACC-CGCI</dc:creator>
  <cp:keywords/>
  <cp:lastModifiedBy>Sandra Cuevas Romero</cp:lastModifiedBy>
  <cp:revision>18</cp:revision>
  <cp:lastPrinted>2007-08-27T16:44:00Z</cp:lastPrinted>
  <dcterms:created xsi:type="dcterms:W3CDTF">2025-07-08T18:37:00Z</dcterms:created>
  <dcterms:modified xsi:type="dcterms:W3CDTF">2025-07-08T23:07:00Z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c75b25a3a309925b1a9b07442d3ba6bad510a632950c00886ded2e6812c7d2b9</vt:lpwstr>
  </property>
</Properties>
</file>